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3185" w14:textId="77777777" w:rsidR="00E408B2" w:rsidRPr="00B34043" w:rsidRDefault="00E408B2" w:rsidP="00D10E3B">
      <w:pPr>
        <w:spacing w:after="0" w:line="240" w:lineRule="auto"/>
        <w:jc w:val="center"/>
        <w:rPr>
          <w:rFonts w:ascii="Arial" w:eastAsia="Times New Roman" w:hAnsi="Arial" w:cs="Arial"/>
          <w:b/>
          <w:sz w:val="20"/>
          <w:szCs w:val="20"/>
        </w:rPr>
      </w:pPr>
      <w:bookmarkStart w:id="0" w:name="_GoBack"/>
      <w:bookmarkEnd w:id="0"/>
      <w:r w:rsidRPr="00B34043">
        <w:rPr>
          <w:rFonts w:ascii="Arial" w:eastAsia="Times New Roman" w:hAnsi="Arial" w:cs="Arial"/>
          <w:b/>
          <w:sz w:val="20"/>
          <w:szCs w:val="20"/>
        </w:rPr>
        <w:t>Queen’s University Belfast</w:t>
      </w:r>
    </w:p>
    <w:p w14:paraId="6A65ABA2" w14:textId="77777777" w:rsidR="00E408B2" w:rsidRPr="00B34043" w:rsidRDefault="00176CD4"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Application</w:t>
      </w:r>
      <w:r w:rsidR="00E408B2" w:rsidRPr="00B34043">
        <w:rPr>
          <w:rFonts w:ascii="Arial" w:eastAsia="Times New Roman" w:hAnsi="Arial" w:cs="Arial"/>
          <w:b/>
          <w:sz w:val="20"/>
          <w:szCs w:val="20"/>
        </w:rPr>
        <w:t xml:space="preserve"> Form for Visiting </w:t>
      </w:r>
      <w:r w:rsidR="0016722F">
        <w:rPr>
          <w:rFonts w:ascii="Arial" w:eastAsia="Times New Roman" w:hAnsi="Arial" w:cs="Arial"/>
          <w:b/>
          <w:sz w:val="20"/>
          <w:szCs w:val="20"/>
        </w:rPr>
        <w:t>S</w:t>
      </w:r>
      <w:r>
        <w:rPr>
          <w:rFonts w:ascii="Arial" w:eastAsia="Times New Roman" w:hAnsi="Arial" w:cs="Arial"/>
          <w:b/>
          <w:sz w:val="20"/>
          <w:szCs w:val="20"/>
        </w:rPr>
        <w:t>tudent</w:t>
      </w:r>
    </w:p>
    <w:p w14:paraId="59764A7B" w14:textId="77777777" w:rsidR="00E408B2" w:rsidRPr="00B34043" w:rsidRDefault="00E408B2" w:rsidP="00E408B2">
      <w:pPr>
        <w:spacing w:after="0" w:line="240" w:lineRule="auto"/>
        <w:jc w:val="center"/>
        <w:rPr>
          <w:rFonts w:ascii="Arial" w:eastAsia="Times New Roman" w:hAnsi="Arial" w:cs="Arial"/>
          <w:b/>
          <w:sz w:val="20"/>
          <w:szCs w:val="20"/>
        </w:rPr>
      </w:pPr>
    </w:p>
    <w:p w14:paraId="2A14285A" w14:textId="77777777" w:rsidR="00E408B2" w:rsidRPr="00B34043" w:rsidRDefault="00E408B2" w:rsidP="00E408B2">
      <w:pPr>
        <w:spacing w:after="0" w:line="240" w:lineRule="auto"/>
        <w:jc w:val="center"/>
        <w:rPr>
          <w:rFonts w:ascii="Arial" w:eastAsia="Times New Roman" w:hAnsi="Arial" w:cs="Arial"/>
          <w:sz w:val="20"/>
          <w:szCs w:val="20"/>
        </w:rPr>
      </w:pPr>
      <w:r w:rsidRPr="00B34043">
        <w:rPr>
          <w:rFonts w:ascii="Arial" w:eastAsia="Times New Roman" w:hAnsi="Arial" w:cs="Arial"/>
          <w:sz w:val="20"/>
          <w:szCs w:val="20"/>
        </w:rPr>
        <w:t xml:space="preserve">Please read the </w:t>
      </w:r>
      <w:r w:rsidR="0016722F">
        <w:rPr>
          <w:rFonts w:ascii="Arial" w:eastAsia="Times New Roman" w:hAnsi="Arial" w:cs="Arial"/>
          <w:sz w:val="20"/>
          <w:szCs w:val="20"/>
        </w:rPr>
        <w:t>procedures</w:t>
      </w:r>
      <w:r w:rsidRPr="00B34043">
        <w:rPr>
          <w:rFonts w:ascii="Arial" w:eastAsia="Times New Roman" w:hAnsi="Arial" w:cs="Arial"/>
          <w:sz w:val="20"/>
          <w:szCs w:val="20"/>
        </w:rPr>
        <w:t xml:space="preserve"> for the conferral of Visiting Titles before completing this form: </w:t>
      </w:r>
      <w:hyperlink r:id="rId11" w:history="1">
        <w:r w:rsidR="00842680"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625CCC1A" w14:textId="77777777" w:rsidR="00E408B2" w:rsidRPr="00B34043" w:rsidRDefault="00E408B2" w:rsidP="00E408B2">
      <w:pPr>
        <w:spacing w:after="0" w:line="240" w:lineRule="auto"/>
        <w:jc w:val="center"/>
        <w:rPr>
          <w:rFonts w:ascii="Arial" w:eastAsia="Times New Roman" w:hAnsi="Arial" w:cs="Arial"/>
          <w:b/>
          <w:sz w:val="20"/>
          <w:szCs w:val="20"/>
        </w:rPr>
      </w:pPr>
    </w:p>
    <w:p w14:paraId="1D0EDF42" w14:textId="77777777" w:rsidR="00BB7D27" w:rsidRDefault="00BB7D27"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All sections of the form must be completed. </w:t>
      </w:r>
    </w:p>
    <w:p w14:paraId="5E97AA56" w14:textId="6D4A0D56" w:rsidR="00E408B2" w:rsidRDefault="00E408B2" w:rsidP="00E408B2">
      <w:pPr>
        <w:spacing w:after="0" w:line="240" w:lineRule="auto"/>
        <w:jc w:val="center"/>
        <w:rPr>
          <w:rFonts w:ascii="Arial" w:eastAsia="Times New Roman" w:hAnsi="Arial" w:cs="Arial"/>
          <w:sz w:val="20"/>
          <w:szCs w:val="20"/>
        </w:rPr>
      </w:pPr>
      <w:r w:rsidRPr="00832E4A">
        <w:rPr>
          <w:rFonts w:ascii="Arial" w:eastAsia="Times New Roman" w:hAnsi="Arial" w:cs="Arial"/>
          <w:sz w:val="20"/>
          <w:szCs w:val="20"/>
        </w:rPr>
        <w:t xml:space="preserve">Please submit the application </w:t>
      </w:r>
      <w:r w:rsidR="008D385E">
        <w:rPr>
          <w:rFonts w:ascii="Arial" w:eastAsia="Times New Roman" w:hAnsi="Arial" w:cs="Arial"/>
          <w:sz w:val="20"/>
          <w:szCs w:val="20"/>
        </w:rPr>
        <w:t xml:space="preserve">to </w:t>
      </w:r>
      <w:r w:rsidR="00BF6F10">
        <w:rPr>
          <w:rFonts w:ascii="Arial" w:eastAsia="Times New Roman" w:hAnsi="Arial" w:cs="Arial"/>
          <w:sz w:val="20"/>
          <w:szCs w:val="20"/>
        </w:rPr>
        <w:t xml:space="preserve">the </w:t>
      </w:r>
      <w:r w:rsidR="008D385E">
        <w:rPr>
          <w:rFonts w:ascii="Arial" w:eastAsia="Times New Roman" w:hAnsi="Arial" w:cs="Arial"/>
          <w:sz w:val="20"/>
          <w:szCs w:val="20"/>
        </w:rPr>
        <w:t>School of Mathematics and Physics</w:t>
      </w:r>
      <w:ins w:id="1" w:author="Naoimh Mackel" w:date="2020-01-17T14:45:00Z">
        <w:r w:rsidR="008D385E">
          <w:rPr>
            <w:rFonts w:ascii="Arial" w:eastAsia="Times New Roman" w:hAnsi="Arial" w:cs="Arial"/>
            <w:sz w:val="20"/>
            <w:szCs w:val="20"/>
          </w:rPr>
          <w:t xml:space="preserve"> </w:t>
        </w:r>
      </w:ins>
      <w:r w:rsidRPr="00832E4A">
        <w:rPr>
          <w:rFonts w:ascii="Arial" w:eastAsia="Times New Roman" w:hAnsi="Arial" w:cs="Arial"/>
          <w:sz w:val="20"/>
          <w:szCs w:val="20"/>
        </w:rPr>
        <w:t xml:space="preserve"> </w:t>
      </w:r>
      <w:r w:rsidR="00A04489">
        <w:t xml:space="preserve">    </w:t>
      </w:r>
    </w:p>
    <w:p w14:paraId="7B6E8A64"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B34043" w14:paraId="189C4AEE" w14:textId="77777777" w:rsidTr="000634BC">
        <w:trPr>
          <w:trHeight w:val="423"/>
        </w:trPr>
        <w:tc>
          <w:tcPr>
            <w:tcW w:w="9316" w:type="dxa"/>
            <w:gridSpan w:val="2"/>
            <w:shd w:val="clear" w:color="auto" w:fill="D9D9D9"/>
          </w:tcPr>
          <w:p w14:paraId="5AC026C5"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A</w:t>
            </w:r>
            <w:r w:rsidRPr="00B34043">
              <w:rPr>
                <w:rFonts w:ascii="Arial" w:eastAsia="Times New Roman" w:hAnsi="Arial" w:cs="Arial"/>
                <w:b/>
                <w:sz w:val="20"/>
                <w:szCs w:val="20"/>
              </w:rPr>
              <w:t>: Candidate’s Personal Details</w:t>
            </w:r>
          </w:p>
        </w:tc>
      </w:tr>
      <w:tr w:rsidR="00883EB0" w:rsidRPr="00B34043" w14:paraId="5CEFB442" w14:textId="77777777" w:rsidTr="000634BC">
        <w:trPr>
          <w:trHeight w:val="498"/>
        </w:trPr>
        <w:tc>
          <w:tcPr>
            <w:tcW w:w="4658" w:type="dxa"/>
          </w:tcPr>
          <w:p w14:paraId="3EF34D80" w14:textId="77777777" w:rsidR="00883EB0"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Title  </w:t>
            </w:r>
          </w:p>
          <w:p w14:paraId="16F0F474" w14:textId="77777777" w:rsidR="00AB4D23" w:rsidRDefault="00AB4D23" w:rsidP="000634BC">
            <w:pPr>
              <w:spacing w:after="0" w:line="240" w:lineRule="auto"/>
              <w:rPr>
                <w:rFonts w:ascii="Arial" w:eastAsia="Times New Roman" w:hAnsi="Arial" w:cs="Arial"/>
                <w:b/>
                <w:sz w:val="20"/>
                <w:szCs w:val="20"/>
              </w:rPr>
            </w:pPr>
          </w:p>
          <w:p w14:paraId="34DECE86" w14:textId="77777777" w:rsidR="00AB4D23" w:rsidRPr="00B34043" w:rsidRDefault="00AB4D23" w:rsidP="000634BC">
            <w:pPr>
              <w:spacing w:after="0" w:line="240" w:lineRule="auto"/>
              <w:rPr>
                <w:rFonts w:ascii="Arial" w:eastAsia="Times New Roman" w:hAnsi="Arial" w:cs="Arial"/>
                <w:b/>
                <w:sz w:val="20"/>
                <w:szCs w:val="20"/>
              </w:rPr>
            </w:pPr>
          </w:p>
        </w:tc>
        <w:tc>
          <w:tcPr>
            <w:tcW w:w="4658" w:type="dxa"/>
          </w:tcPr>
          <w:p w14:paraId="62A5AFFD" w14:textId="77777777" w:rsidR="00AB4D23" w:rsidRDefault="00AB4D23" w:rsidP="00842680">
            <w:pPr>
              <w:spacing w:after="120" w:line="240" w:lineRule="auto"/>
              <w:rPr>
                <w:rFonts w:ascii="Arial" w:eastAsia="Times New Roman" w:hAnsi="Arial" w:cs="Arial"/>
                <w:b/>
                <w:sz w:val="20"/>
                <w:szCs w:val="20"/>
              </w:rPr>
            </w:pPr>
            <w:r w:rsidRPr="00B34043" w:rsidDel="00AB4D23">
              <w:rPr>
                <w:rFonts w:ascii="Arial" w:eastAsia="Times New Roman" w:hAnsi="Arial" w:cs="Arial"/>
                <w:b/>
                <w:sz w:val="20"/>
                <w:szCs w:val="20"/>
              </w:rPr>
              <w:t xml:space="preserve"> </w:t>
            </w:r>
            <w:sdt>
              <w:sdtPr>
                <w:rPr>
                  <w:rFonts w:ascii="Arial" w:eastAsia="Times New Roman" w:hAnsi="Arial" w:cs="Arial"/>
                  <w:b/>
                  <w:sz w:val="20"/>
                  <w:szCs w:val="20"/>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4E766C">
                  <w:rPr>
                    <w:rStyle w:val="PlaceholderText"/>
                  </w:rPr>
                  <w:t>Choose an item.</w:t>
                </w:r>
              </w:sdtContent>
            </w:sdt>
          </w:p>
          <w:p w14:paraId="095D576D" w14:textId="77777777" w:rsidR="00883EB0" w:rsidRPr="00B34043" w:rsidRDefault="00883EB0" w:rsidP="00842680">
            <w:pPr>
              <w:spacing w:after="120" w:line="240" w:lineRule="auto"/>
              <w:rPr>
                <w:rFonts w:ascii="Arial" w:eastAsia="Times New Roman" w:hAnsi="Arial" w:cs="Arial"/>
                <w:sz w:val="20"/>
                <w:szCs w:val="20"/>
              </w:rPr>
            </w:pPr>
          </w:p>
        </w:tc>
      </w:tr>
      <w:tr w:rsidR="00883EB0" w:rsidRPr="00B34043" w14:paraId="4716F3D8" w14:textId="77777777" w:rsidTr="000634BC">
        <w:trPr>
          <w:trHeight w:val="414"/>
        </w:trPr>
        <w:tc>
          <w:tcPr>
            <w:tcW w:w="4658" w:type="dxa"/>
          </w:tcPr>
          <w:p w14:paraId="72E322A3"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First Name</w:t>
            </w:r>
          </w:p>
        </w:tc>
        <w:tc>
          <w:tcPr>
            <w:tcW w:w="4658" w:type="dxa"/>
          </w:tcPr>
          <w:p w14:paraId="0EB4BF2E"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3336EFAB" w14:textId="77777777" w:rsidTr="000634BC">
        <w:trPr>
          <w:trHeight w:val="421"/>
        </w:trPr>
        <w:tc>
          <w:tcPr>
            <w:tcW w:w="4658" w:type="dxa"/>
          </w:tcPr>
          <w:p w14:paraId="56957EC8"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Surname</w:t>
            </w:r>
          </w:p>
        </w:tc>
        <w:tc>
          <w:tcPr>
            <w:tcW w:w="4658" w:type="dxa"/>
          </w:tcPr>
          <w:p w14:paraId="402DAC47"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6B2700CB" w14:textId="77777777" w:rsidTr="00D10E3B">
        <w:trPr>
          <w:trHeight w:val="972"/>
        </w:trPr>
        <w:tc>
          <w:tcPr>
            <w:tcW w:w="4658" w:type="dxa"/>
          </w:tcPr>
          <w:p w14:paraId="5D953EB9"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Postal Address for Correspondence</w:t>
            </w:r>
          </w:p>
        </w:tc>
        <w:tc>
          <w:tcPr>
            <w:tcW w:w="4658" w:type="dxa"/>
          </w:tcPr>
          <w:p w14:paraId="4194239C"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2E6CF444" w14:textId="77777777" w:rsidTr="000634BC">
        <w:trPr>
          <w:trHeight w:val="526"/>
        </w:trPr>
        <w:tc>
          <w:tcPr>
            <w:tcW w:w="4658" w:type="dxa"/>
          </w:tcPr>
          <w:p w14:paraId="525665E1" w14:textId="77777777" w:rsidR="00883EB0" w:rsidRPr="00B34043"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Contact Number</w:t>
            </w:r>
          </w:p>
        </w:tc>
        <w:tc>
          <w:tcPr>
            <w:tcW w:w="4658" w:type="dxa"/>
          </w:tcPr>
          <w:p w14:paraId="578F4593"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45B4DC49" w14:textId="77777777" w:rsidTr="000634BC">
        <w:trPr>
          <w:trHeight w:val="526"/>
        </w:trPr>
        <w:tc>
          <w:tcPr>
            <w:tcW w:w="4658" w:type="dxa"/>
          </w:tcPr>
          <w:p w14:paraId="24E3A2B5" w14:textId="77777777" w:rsidR="00883EB0" w:rsidRPr="00B34043" w:rsidRDefault="00883EB0" w:rsidP="000634B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Email Address</w:t>
            </w:r>
          </w:p>
        </w:tc>
        <w:tc>
          <w:tcPr>
            <w:tcW w:w="4658" w:type="dxa"/>
          </w:tcPr>
          <w:p w14:paraId="4BE5B09A"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76AF5478" w14:textId="77777777" w:rsidTr="00D10E3B">
        <w:trPr>
          <w:trHeight w:val="761"/>
        </w:trPr>
        <w:tc>
          <w:tcPr>
            <w:tcW w:w="4658" w:type="dxa"/>
          </w:tcPr>
          <w:p w14:paraId="4673BC47" w14:textId="77777777" w:rsidR="00883EB0" w:rsidRPr="00883EB0"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Emergency Contact Details </w:t>
            </w:r>
            <w:r>
              <w:rPr>
                <w:rFonts w:ascii="Arial" w:eastAsia="Times New Roman" w:hAnsi="Arial" w:cs="Arial"/>
                <w:b/>
                <w:sz w:val="20"/>
                <w:szCs w:val="20"/>
              </w:rPr>
              <w:br/>
            </w:r>
            <w:r w:rsidRPr="00883EB0">
              <w:rPr>
                <w:rFonts w:ascii="Arial" w:eastAsia="Times New Roman" w:hAnsi="Arial" w:cs="Arial"/>
                <w:sz w:val="18"/>
                <w:szCs w:val="20"/>
              </w:rPr>
              <w:t>Provide name and contact number</w:t>
            </w:r>
          </w:p>
        </w:tc>
        <w:tc>
          <w:tcPr>
            <w:tcW w:w="4658" w:type="dxa"/>
          </w:tcPr>
          <w:p w14:paraId="610ACEE0"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39135C23" w14:textId="77777777" w:rsidTr="000634BC">
        <w:trPr>
          <w:trHeight w:val="526"/>
        </w:trPr>
        <w:tc>
          <w:tcPr>
            <w:tcW w:w="9316" w:type="dxa"/>
            <w:gridSpan w:val="2"/>
          </w:tcPr>
          <w:p w14:paraId="3F486B6A" w14:textId="77777777" w:rsidR="00AB4D23" w:rsidRDefault="00883EB0" w:rsidP="00D10E3B">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Ha</w:t>
            </w:r>
            <w:r>
              <w:rPr>
                <w:rFonts w:ascii="Arial" w:eastAsia="Times New Roman" w:hAnsi="Arial" w:cs="Arial"/>
                <w:b/>
                <w:sz w:val="20"/>
                <w:szCs w:val="20"/>
              </w:rPr>
              <w:t>ve you</w:t>
            </w:r>
            <w:r w:rsidRPr="00B34043">
              <w:rPr>
                <w:rFonts w:ascii="Arial" w:eastAsia="Times New Roman" w:hAnsi="Arial" w:cs="Arial"/>
                <w:b/>
                <w:sz w:val="20"/>
                <w:szCs w:val="20"/>
              </w:rPr>
              <w:t xml:space="preserve"> ever been a Registered Student of Queen’s? </w:t>
            </w:r>
            <w:sdt>
              <w:sdtPr>
                <w:rPr>
                  <w:rFonts w:ascii="Arial" w:eastAsia="Times New Roman" w:hAnsi="Arial" w:cs="Arial"/>
                  <w:b/>
                  <w:sz w:val="20"/>
                  <w:szCs w:val="20"/>
                </w:rPr>
                <w:id w:val="-539050786"/>
                <w14:checkbox>
                  <w14:checked w14:val="0"/>
                  <w14:checkedState w14:val="2612" w14:font="ＭＳ ゴシック"/>
                  <w14:uncheckedState w14:val="2610" w14:font="ＭＳ ゴシック"/>
                </w14:checkbox>
              </w:sdtPr>
              <w:sdtEndPr/>
              <w:sdtContent>
                <w:r w:rsidR="00AB4D23">
                  <w:rPr>
                    <w:rFonts w:ascii="ＭＳ ゴシック" w:eastAsia="ＭＳ ゴシック" w:hAnsi="ＭＳ ゴシック" w:cs="Arial" w:hint="eastAsia"/>
                    <w:b/>
                    <w:sz w:val="20"/>
                    <w:szCs w:val="20"/>
                  </w:rPr>
                  <w:t>☐</w:t>
                </w:r>
              </w:sdtContent>
            </w:sdt>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1632854168"/>
                <w14:checkbox>
                  <w14:checked w14:val="0"/>
                  <w14:checkedState w14:val="2612" w14:font="ＭＳ ゴシック"/>
                  <w14:uncheckedState w14:val="2610" w14:font="ＭＳ ゴシック"/>
                </w14:checkbox>
              </w:sdtPr>
              <w:sdtEndPr/>
              <w:sdtContent>
                <w:r w:rsidR="00AB4D23">
                  <w:rPr>
                    <w:rFonts w:ascii="ＭＳ ゴシック" w:eastAsia="ＭＳ ゴシック" w:hAnsi="ＭＳ ゴシック"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 xml:space="preserve">No  </w:t>
            </w:r>
          </w:p>
          <w:p w14:paraId="584DAA08" w14:textId="77777777" w:rsidR="00883EB0" w:rsidRPr="00B34043" w:rsidRDefault="00883EB0" w:rsidP="00D10E3B">
            <w:pPr>
              <w:spacing w:after="120" w:line="240" w:lineRule="auto"/>
              <w:rPr>
                <w:rFonts w:ascii="Arial" w:eastAsia="Times New Roman" w:hAnsi="Arial" w:cs="Arial"/>
                <w:sz w:val="20"/>
                <w:szCs w:val="20"/>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 xml:space="preserve">student number </w:t>
            </w:r>
            <w:r>
              <w:rPr>
                <w:rFonts w:ascii="Arial" w:eastAsia="Times New Roman" w:hAnsi="Arial" w:cs="Arial"/>
                <w:sz w:val="18"/>
                <w:szCs w:val="18"/>
              </w:rPr>
              <w:t>below</w:t>
            </w:r>
            <w:r w:rsidRPr="00BB7D27">
              <w:rPr>
                <w:rFonts w:ascii="Arial" w:eastAsia="Times New Roman" w:hAnsi="Arial" w:cs="Arial"/>
                <w:sz w:val="18"/>
                <w:szCs w:val="18"/>
              </w:rPr>
              <w:t>.</w:t>
            </w:r>
          </w:p>
          <w:p w14:paraId="3680DDA8"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Student Number:  </w:t>
            </w:r>
          </w:p>
          <w:p w14:paraId="08C44D54" w14:textId="77777777" w:rsidR="00883EB0" w:rsidRPr="00BB7D27" w:rsidRDefault="00883EB0" w:rsidP="00883EB0">
            <w:pPr>
              <w:spacing w:after="120" w:line="240" w:lineRule="auto"/>
              <w:rPr>
                <w:rFonts w:ascii="Arial" w:eastAsia="Times New Roman" w:hAnsi="Arial" w:cs="Arial"/>
                <w:sz w:val="18"/>
                <w:szCs w:val="18"/>
              </w:rPr>
            </w:pPr>
            <w:r w:rsidRPr="00BB7D27">
              <w:rPr>
                <w:rFonts w:ascii="Arial" w:eastAsia="Times New Roman" w:hAnsi="Arial" w:cs="Arial"/>
                <w:sz w:val="18"/>
                <w:szCs w:val="18"/>
              </w:rPr>
              <w:t>Student Numbers will be used to verify details.</w:t>
            </w:r>
          </w:p>
          <w:p w14:paraId="6DD73414" w14:textId="77777777" w:rsidR="00883EB0" w:rsidRPr="00B34043" w:rsidRDefault="00883EB0" w:rsidP="00883EB0">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If a current student at Queen’s, confirm Date of Graduation </w:t>
            </w:r>
            <w:r w:rsidRPr="00B34043">
              <w:rPr>
                <w:rFonts w:ascii="Arial" w:eastAsia="Times New Roman" w:hAnsi="Arial" w:cs="Arial"/>
                <w:sz w:val="20"/>
                <w:szCs w:val="20"/>
              </w:rPr>
              <w:t>(dd/mm/yyyy)</w:t>
            </w:r>
            <w:r w:rsidRPr="00B34043">
              <w:rPr>
                <w:rFonts w:ascii="Arial" w:eastAsia="Times New Roman" w:hAnsi="Arial" w:cs="Arial"/>
                <w:b/>
                <w:sz w:val="20"/>
                <w:szCs w:val="20"/>
              </w:rPr>
              <w:t>:</w:t>
            </w:r>
            <w:r w:rsidRPr="00B34043">
              <w:rPr>
                <w:rFonts w:ascii="Arial" w:eastAsia="Times New Roman" w:hAnsi="Arial" w:cs="Arial"/>
                <w:sz w:val="20"/>
                <w:szCs w:val="20"/>
              </w:rPr>
              <w:t xml:space="preserve"> </w:t>
            </w:r>
          </w:p>
          <w:p w14:paraId="73F5D5AE" w14:textId="77777777" w:rsidR="00883EB0" w:rsidRPr="00B34043" w:rsidRDefault="00883EB0" w:rsidP="00883EB0">
            <w:pPr>
              <w:spacing w:after="120" w:line="240" w:lineRule="auto"/>
              <w:rPr>
                <w:rFonts w:ascii="Arial" w:eastAsia="Times New Roman" w:hAnsi="Arial" w:cs="Arial"/>
                <w:b/>
                <w:sz w:val="20"/>
                <w:szCs w:val="20"/>
              </w:rPr>
            </w:pPr>
            <w:r w:rsidRPr="00BB7D27">
              <w:rPr>
                <w:rFonts w:ascii="Arial" w:eastAsia="Times New Roman" w:hAnsi="Arial" w:cs="Arial"/>
                <w:sz w:val="18"/>
                <w:szCs w:val="18"/>
              </w:rPr>
              <w:t>Must be prior to the start date</w:t>
            </w:r>
            <w:r>
              <w:rPr>
                <w:rFonts w:ascii="Arial" w:eastAsia="Times New Roman" w:hAnsi="Arial" w:cs="Arial"/>
                <w:sz w:val="18"/>
                <w:szCs w:val="18"/>
              </w:rPr>
              <w:t xml:space="preserve"> of the Visiting Student Title.</w:t>
            </w:r>
          </w:p>
        </w:tc>
      </w:tr>
      <w:tr w:rsidR="00883EB0" w:rsidRPr="00B34043" w14:paraId="33B35552" w14:textId="77777777" w:rsidTr="00D10E3B">
        <w:trPr>
          <w:trHeight w:val="1767"/>
        </w:trPr>
        <w:tc>
          <w:tcPr>
            <w:tcW w:w="9316" w:type="dxa"/>
            <w:gridSpan w:val="2"/>
          </w:tcPr>
          <w:p w14:paraId="36C28228" w14:textId="77777777" w:rsidR="00883EB0" w:rsidRPr="00B34043" w:rsidRDefault="00883EB0" w:rsidP="000634BC">
            <w:pPr>
              <w:spacing w:after="0" w:line="240" w:lineRule="auto"/>
              <w:rPr>
                <w:rFonts w:ascii="Arial" w:eastAsia="Times New Roman" w:hAnsi="Arial" w:cs="Arial"/>
                <w:sz w:val="20"/>
                <w:szCs w:val="20"/>
              </w:rPr>
            </w:pPr>
            <w:r>
              <w:rPr>
                <w:rFonts w:ascii="Arial" w:eastAsia="Times New Roman" w:hAnsi="Arial" w:cs="Arial"/>
                <w:b/>
                <w:sz w:val="20"/>
                <w:szCs w:val="20"/>
              </w:rPr>
              <w:t>Have you</w:t>
            </w:r>
            <w:r w:rsidRPr="00B34043">
              <w:rPr>
                <w:rFonts w:ascii="Arial" w:eastAsia="Times New Roman" w:hAnsi="Arial" w:cs="Arial"/>
                <w:b/>
                <w:sz w:val="20"/>
                <w:szCs w:val="20"/>
              </w:rPr>
              <w:t xml:space="preserve"> ever been an employee of Queen’s? </w:t>
            </w:r>
            <w:sdt>
              <w:sdtPr>
                <w:rPr>
                  <w:rFonts w:ascii="Arial" w:eastAsia="Times New Roman" w:hAnsi="Arial" w:cs="Arial"/>
                  <w:b/>
                  <w:sz w:val="20"/>
                  <w:szCs w:val="20"/>
                </w:rPr>
                <w:id w:val="1411270905"/>
                <w14:checkbox>
                  <w14:checked w14:val="0"/>
                  <w14:checkedState w14:val="2612" w14:font="ＭＳ ゴシック"/>
                  <w14:uncheckedState w14:val="2610" w14:font="ＭＳ ゴシック"/>
                </w14:checkbox>
              </w:sdtPr>
              <w:sdtEndPr/>
              <w:sdtContent>
                <w:r w:rsidR="00AB4D23">
                  <w:rPr>
                    <w:rFonts w:ascii="ＭＳ ゴシック" w:eastAsia="ＭＳ ゴシック" w:hAnsi="ＭＳ ゴシック"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209003857"/>
                <w14:checkbox>
                  <w14:checked w14:val="0"/>
                  <w14:checkedState w14:val="2612" w14:font="ＭＳ ゴシック"/>
                  <w14:uncheckedState w14:val="2610" w14:font="ＭＳ ゴシック"/>
                </w14:checkbox>
              </w:sdtPr>
              <w:sdtEndPr/>
              <w:sdtContent>
                <w:r w:rsidR="00AB4D23">
                  <w:rPr>
                    <w:rFonts w:ascii="ＭＳ ゴシック" w:eastAsia="ＭＳ ゴシック" w:hAnsi="ＭＳ ゴシック"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No</w:t>
            </w:r>
            <w:r w:rsidRPr="00B34043">
              <w:rPr>
                <w:rFonts w:ascii="Arial" w:eastAsia="Times New Roman" w:hAnsi="Arial" w:cs="Arial"/>
                <w:sz w:val="20"/>
                <w:szCs w:val="20"/>
              </w:rPr>
              <w:t xml:space="preserve"> </w:t>
            </w:r>
          </w:p>
          <w:p w14:paraId="5F081165"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s</w:t>
            </w:r>
            <w:r w:rsidR="00257FD0">
              <w:rPr>
                <w:rFonts w:ascii="Arial" w:eastAsia="Times New Roman" w:hAnsi="Arial" w:cs="Arial"/>
                <w:sz w:val="18"/>
                <w:szCs w:val="18"/>
              </w:rPr>
              <w:t>taff</w:t>
            </w:r>
            <w:r w:rsidRPr="00BB7D27">
              <w:rPr>
                <w:rFonts w:ascii="Arial" w:eastAsia="Times New Roman" w:hAnsi="Arial" w:cs="Arial"/>
                <w:sz w:val="18"/>
                <w:szCs w:val="18"/>
              </w:rPr>
              <w:t xml:space="preserve"> number </w:t>
            </w:r>
            <w:r>
              <w:rPr>
                <w:rFonts w:ascii="Arial" w:eastAsia="Times New Roman" w:hAnsi="Arial" w:cs="Arial"/>
                <w:sz w:val="18"/>
                <w:szCs w:val="18"/>
              </w:rPr>
              <w:t>below</w:t>
            </w:r>
            <w:r w:rsidRPr="00BB7D27">
              <w:rPr>
                <w:rFonts w:ascii="Arial" w:eastAsia="Times New Roman" w:hAnsi="Arial" w:cs="Arial"/>
                <w:sz w:val="18"/>
                <w:szCs w:val="18"/>
              </w:rPr>
              <w:t>.</w:t>
            </w:r>
          </w:p>
          <w:p w14:paraId="539039DD" w14:textId="77777777" w:rsidR="00883EB0" w:rsidRPr="00B34043" w:rsidRDefault="00883EB0" w:rsidP="000634B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Staff Number:  </w:t>
            </w:r>
          </w:p>
          <w:p w14:paraId="5F08BBE2"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Staff Numbers will be used to verify details.  </w:t>
            </w:r>
          </w:p>
          <w:p w14:paraId="6D1CBCD1"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If a current staff member at Queen’s, confirm End Date of Employment </w:t>
            </w:r>
            <w:r w:rsidRPr="00B34043">
              <w:rPr>
                <w:rFonts w:ascii="Arial" w:eastAsia="Times New Roman" w:hAnsi="Arial" w:cs="Arial"/>
                <w:sz w:val="20"/>
                <w:szCs w:val="20"/>
              </w:rPr>
              <w:t>(dd/mm/yyyy)</w:t>
            </w:r>
            <w:r w:rsidRPr="00B34043">
              <w:rPr>
                <w:rFonts w:ascii="Arial" w:eastAsia="Times New Roman" w:hAnsi="Arial" w:cs="Arial"/>
                <w:b/>
                <w:sz w:val="20"/>
                <w:szCs w:val="20"/>
              </w:rPr>
              <w:t>:</w:t>
            </w:r>
          </w:p>
          <w:p w14:paraId="02849777" w14:textId="77777777" w:rsidR="00883EB0" w:rsidRPr="00D10E3B"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Must be prior to the start date of the Visiting </w:t>
            </w:r>
            <w:r>
              <w:rPr>
                <w:rFonts w:ascii="Arial" w:eastAsia="Times New Roman" w:hAnsi="Arial" w:cs="Arial"/>
                <w:sz w:val="18"/>
                <w:szCs w:val="18"/>
              </w:rPr>
              <w:t>Student title.</w:t>
            </w:r>
          </w:p>
        </w:tc>
      </w:tr>
    </w:tbl>
    <w:p w14:paraId="01DD0143"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B34043" w14:paraId="32F8E781" w14:textId="77777777" w:rsidTr="000634BC">
        <w:trPr>
          <w:trHeight w:val="268"/>
        </w:trPr>
        <w:tc>
          <w:tcPr>
            <w:tcW w:w="9316" w:type="dxa"/>
            <w:gridSpan w:val="2"/>
            <w:shd w:val="clear" w:color="auto" w:fill="D9D9D9"/>
          </w:tcPr>
          <w:p w14:paraId="168622FC" w14:textId="77777777" w:rsidR="00D10E3B" w:rsidRPr="00B34043" w:rsidRDefault="00D10E3B"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B</w:t>
            </w:r>
            <w:r w:rsidRPr="00B34043">
              <w:rPr>
                <w:rFonts w:ascii="Arial" w:eastAsia="Times New Roman" w:hAnsi="Arial" w:cs="Arial"/>
                <w:b/>
                <w:sz w:val="20"/>
                <w:szCs w:val="20"/>
              </w:rPr>
              <w:t>: Student</w:t>
            </w:r>
            <w:r w:rsidR="00963467">
              <w:rPr>
                <w:rFonts w:ascii="Arial" w:eastAsia="Times New Roman" w:hAnsi="Arial" w:cs="Arial"/>
                <w:b/>
                <w:sz w:val="20"/>
                <w:szCs w:val="20"/>
              </w:rPr>
              <w:t xml:space="preserve"> Registration</w:t>
            </w:r>
            <w:r w:rsidRPr="00B34043">
              <w:rPr>
                <w:rFonts w:ascii="Arial" w:eastAsia="Times New Roman" w:hAnsi="Arial" w:cs="Arial"/>
                <w:b/>
                <w:sz w:val="20"/>
                <w:szCs w:val="20"/>
              </w:rPr>
              <w:t xml:space="preserve"> Details </w:t>
            </w:r>
          </w:p>
        </w:tc>
      </w:tr>
      <w:tr w:rsidR="00D10E3B" w:rsidRPr="00B34043" w14:paraId="6426F9FB" w14:textId="77777777" w:rsidTr="000634BC">
        <w:trPr>
          <w:trHeight w:val="268"/>
        </w:trPr>
        <w:tc>
          <w:tcPr>
            <w:tcW w:w="4658" w:type="dxa"/>
            <w:shd w:val="clear" w:color="auto" w:fill="auto"/>
          </w:tcPr>
          <w:p w14:paraId="11D6150F"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Name of Home Institution</w:t>
            </w:r>
          </w:p>
        </w:tc>
        <w:tc>
          <w:tcPr>
            <w:tcW w:w="4658" w:type="dxa"/>
            <w:shd w:val="clear" w:color="auto" w:fill="auto"/>
          </w:tcPr>
          <w:p w14:paraId="5CF2A814"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3F05BC72" w14:textId="77777777" w:rsidTr="000634BC">
        <w:trPr>
          <w:trHeight w:val="268"/>
        </w:trPr>
        <w:tc>
          <w:tcPr>
            <w:tcW w:w="4658" w:type="dxa"/>
            <w:shd w:val="clear" w:color="auto" w:fill="auto"/>
          </w:tcPr>
          <w:p w14:paraId="4650EF8B"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Address of Home Institution</w:t>
            </w:r>
          </w:p>
        </w:tc>
        <w:tc>
          <w:tcPr>
            <w:tcW w:w="4658" w:type="dxa"/>
            <w:shd w:val="clear" w:color="auto" w:fill="auto"/>
          </w:tcPr>
          <w:p w14:paraId="2A028DC6"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496C3C17" w14:textId="77777777" w:rsidTr="000634BC">
        <w:trPr>
          <w:trHeight w:val="268"/>
        </w:trPr>
        <w:tc>
          <w:tcPr>
            <w:tcW w:w="4658" w:type="dxa"/>
            <w:shd w:val="clear" w:color="auto" w:fill="auto"/>
          </w:tcPr>
          <w:p w14:paraId="5A1B413F"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Level of Study</w:t>
            </w:r>
          </w:p>
        </w:tc>
        <w:tc>
          <w:tcPr>
            <w:tcW w:w="4658" w:type="dxa"/>
            <w:shd w:val="clear" w:color="auto" w:fill="auto"/>
          </w:tcPr>
          <w:sdt>
            <w:sdtPr>
              <w:rPr>
                <w:rFonts w:ascii="Arial" w:eastAsia="Times New Roman" w:hAnsi="Arial" w:cs="Arial"/>
                <w:b/>
                <w:sz w:val="20"/>
                <w:szCs w:val="20"/>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Default="00ED086F" w:rsidP="00D10E3B">
                <w:pPr>
                  <w:spacing w:after="120" w:line="240" w:lineRule="auto"/>
                  <w:rPr>
                    <w:rFonts w:ascii="Arial" w:eastAsia="Times New Roman" w:hAnsi="Arial" w:cs="Arial"/>
                    <w:b/>
                    <w:sz w:val="20"/>
                    <w:szCs w:val="20"/>
                  </w:rPr>
                </w:pPr>
                <w:r w:rsidRPr="004E766C">
                  <w:rPr>
                    <w:rStyle w:val="PlaceholderText"/>
                  </w:rPr>
                  <w:t>Choose an item.</w:t>
                </w:r>
              </w:p>
            </w:sdtContent>
          </w:sdt>
          <w:p w14:paraId="2075272A"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23E1ADF4" w14:textId="77777777" w:rsidTr="000634BC">
        <w:trPr>
          <w:trHeight w:val="268"/>
        </w:trPr>
        <w:tc>
          <w:tcPr>
            <w:tcW w:w="4658" w:type="dxa"/>
            <w:shd w:val="clear" w:color="auto" w:fill="auto"/>
          </w:tcPr>
          <w:p w14:paraId="584A2348"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Programme of Study</w:t>
            </w:r>
          </w:p>
        </w:tc>
        <w:tc>
          <w:tcPr>
            <w:tcW w:w="4658" w:type="dxa"/>
            <w:shd w:val="clear" w:color="auto" w:fill="auto"/>
          </w:tcPr>
          <w:p w14:paraId="2F3874B2"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02D3C173" w14:textId="77777777" w:rsidTr="00842680">
        <w:trPr>
          <w:trHeight w:val="303"/>
        </w:trPr>
        <w:tc>
          <w:tcPr>
            <w:tcW w:w="9316" w:type="dxa"/>
            <w:gridSpan w:val="2"/>
          </w:tcPr>
          <w:p w14:paraId="23DB2297" w14:textId="77777777" w:rsidR="00D10E3B" w:rsidRDefault="00D10E3B" w:rsidP="00D10E3B">
            <w:pPr>
              <w:pBdr>
                <w:bottom w:val="single" w:sz="2" w:space="1" w:color="auto"/>
              </w:pBdr>
              <w:spacing w:after="240" w:line="240" w:lineRule="auto"/>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w:t>
            </w:r>
            <w:r>
              <w:rPr>
                <w:rFonts w:ascii="Arial" w:eastAsia="Times New Roman" w:hAnsi="Arial" w:cs="Arial"/>
                <w:b/>
                <w:sz w:val="20"/>
                <w:szCs w:val="20"/>
              </w:rPr>
              <w:t>transcript, or other proof of your current registration status at your home institution,</w:t>
            </w:r>
            <w:r w:rsidRPr="0016722F">
              <w:rPr>
                <w:rFonts w:ascii="Arial" w:eastAsia="Times New Roman" w:hAnsi="Arial" w:cs="Arial"/>
                <w:b/>
                <w:sz w:val="20"/>
                <w:szCs w:val="20"/>
              </w:rPr>
              <w:t xml:space="preserve"> must be provided with the form.  </w:t>
            </w:r>
          </w:p>
          <w:p w14:paraId="28CAB022" w14:textId="77777777" w:rsidR="00D10E3B" w:rsidRPr="00D10E3B" w:rsidRDefault="00D10E3B" w:rsidP="006F5314">
            <w:pPr>
              <w:pBdr>
                <w:bottom w:val="single" w:sz="2" w:space="1" w:color="auto"/>
              </w:pBdr>
              <w:spacing w:after="0" w:line="240" w:lineRule="auto"/>
              <w:rPr>
                <w:sz w:val="20"/>
                <w:szCs w:val="20"/>
              </w:rPr>
            </w:pPr>
            <w:r w:rsidRPr="0016722F">
              <w:rPr>
                <w:rFonts w:ascii="Arial" w:hAnsi="Arial" w:cs="Arial"/>
                <w:sz w:val="20"/>
                <w:szCs w:val="20"/>
              </w:rPr>
              <w:t xml:space="preserve">Check box to confirm </w:t>
            </w:r>
            <w:r w:rsidR="006F5314">
              <w:rPr>
                <w:rFonts w:ascii="Arial" w:hAnsi="Arial" w:cs="Arial"/>
                <w:sz w:val="20"/>
                <w:szCs w:val="20"/>
              </w:rPr>
              <w:t xml:space="preserve">that </w:t>
            </w:r>
            <w:r w:rsidRPr="0016722F">
              <w:rPr>
                <w:rFonts w:ascii="Arial" w:hAnsi="Arial" w:cs="Arial"/>
                <w:sz w:val="20"/>
                <w:szCs w:val="20"/>
              </w:rPr>
              <w:t>relevant documentation is attached</w:t>
            </w:r>
            <w:r w:rsidR="00ED086F">
              <w:rPr>
                <w:rFonts w:ascii="Arial" w:hAnsi="Arial" w:cs="Arial"/>
                <w:sz w:val="20"/>
                <w:szCs w:val="20"/>
              </w:rPr>
              <w:t xml:space="preserve"> </w:t>
            </w:r>
            <w:sdt>
              <w:sdtPr>
                <w:rPr>
                  <w:sz w:val="20"/>
                  <w:szCs w:val="20"/>
                </w:rPr>
                <w:id w:val="4287814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p>
        </w:tc>
      </w:tr>
    </w:tbl>
    <w:p w14:paraId="10B11BFE" w14:textId="77777777" w:rsidR="00963467" w:rsidRDefault="00963467" w:rsidP="00E408B2">
      <w:pPr>
        <w:spacing w:after="0" w:line="240" w:lineRule="auto"/>
        <w:jc w:val="center"/>
        <w:rPr>
          <w:rFonts w:ascii="Arial" w:eastAsia="Times New Roman" w:hAnsi="Arial" w:cs="Arial"/>
          <w:sz w:val="20"/>
          <w:szCs w:val="20"/>
        </w:rPr>
      </w:pPr>
    </w:p>
    <w:p w14:paraId="758B9020" w14:textId="77777777" w:rsidR="00963467" w:rsidRDefault="00963467" w:rsidP="00E408B2">
      <w:pPr>
        <w:spacing w:after="0" w:line="240" w:lineRule="auto"/>
        <w:jc w:val="center"/>
        <w:rPr>
          <w:rFonts w:ascii="Arial" w:eastAsia="Times New Roman" w:hAnsi="Arial" w:cs="Arial"/>
          <w:sz w:val="20"/>
          <w:szCs w:val="20"/>
        </w:rPr>
      </w:pPr>
    </w:p>
    <w:p w14:paraId="06251CF5" w14:textId="77777777" w:rsidR="008455CF" w:rsidRDefault="008455CF"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6BD4DE6D" w14:textId="77777777" w:rsidTr="000634BC">
        <w:trPr>
          <w:trHeight w:val="201"/>
        </w:trPr>
        <w:tc>
          <w:tcPr>
            <w:tcW w:w="9316" w:type="dxa"/>
            <w:shd w:val="clear" w:color="auto" w:fill="D9D9D9"/>
          </w:tcPr>
          <w:p w14:paraId="58D483E5" w14:textId="77777777" w:rsidR="00963467" w:rsidRPr="00B34043" w:rsidRDefault="00963467"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C</w:t>
            </w:r>
            <w:r w:rsidRPr="00B34043">
              <w:rPr>
                <w:rFonts w:ascii="Arial" w:eastAsia="Times New Roman" w:hAnsi="Arial" w:cs="Arial"/>
                <w:b/>
                <w:sz w:val="20"/>
                <w:szCs w:val="20"/>
              </w:rPr>
              <w:t>: Academic Qualifications</w:t>
            </w:r>
          </w:p>
        </w:tc>
      </w:tr>
      <w:tr w:rsidR="00963467" w:rsidRPr="00B34043" w14:paraId="1EBF6222" w14:textId="77777777" w:rsidTr="000634BC">
        <w:trPr>
          <w:trHeight w:val="1610"/>
        </w:trPr>
        <w:tc>
          <w:tcPr>
            <w:tcW w:w="9316" w:type="dxa"/>
          </w:tcPr>
          <w:p w14:paraId="6065ED90" w14:textId="77777777" w:rsidR="00963467" w:rsidRPr="00B34043" w:rsidRDefault="00963467" w:rsidP="000634BC">
            <w:pPr>
              <w:spacing w:after="0" w:line="240" w:lineRule="auto"/>
              <w:rPr>
                <w:rFonts w:ascii="Arial" w:eastAsia="Times New Roman" w:hAnsi="Arial" w:cs="Arial"/>
                <w:b/>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516"/>
            </w:tblGrid>
            <w:tr w:rsidR="00963467" w:rsidRPr="00B34043" w14:paraId="7DC1CCEE" w14:textId="77777777" w:rsidTr="000634BC">
              <w:tc>
                <w:tcPr>
                  <w:tcW w:w="2547" w:type="dxa"/>
                  <w:shd w:val="clear" w:color="auto" w:fill="auto"/>
                </w:tcPr>
                <w:p w14:paraId="415791CB"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Degree</w:t>
                  </w:r>
                </w:p>
              </w:tc>
              <w:tc>
                <w:tcPr>
                  <w:tcW w:w="1417" w:type="dxa"/>
                  <w:shd w:val="clear" w:color="auto" w:fill="auto"/>
                </w:tcPr>
                <w:p w14:paraId="5780E27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Class</w:t>
                  </w:r>
                </w:p>
              </w:tc>
              <w:tc>
                <w:tcPr>
                  <w:tcW w:w="3610" w:type="dxa"/>
                  <w:shd w:val="clear" w:color="auto" w:fill="auto"/>
                </w:tcPr>
                <w:p w14:paraId="067D31F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University</w:t>
                  </w:r>
                </w:p>
              </w:tc>
              <w:tc>
                <w:tcPr>
                  <w:tcW w:w="1516" w:type="dxa"/>
                  <w:shd w:val="clear" w:color="auto" w:fill="auto"/>
                </w:tcPr>
                <w:p w14:paraId="0BF2D428"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Date Awarded*</w:t>
                  </w:r>
                </w:p>
              </w:tc>
            </w:tr>
            <w:tr w:rsidR="00963467" w:rsidRPr="00B34043" w14:paraId="4CF2E63A" w14:textId="77777777" w:rsidTr="00842680">
              <w:trPr>
                <w:trHeight w:val="567"/>
              </w:trPr>
              <w:tc>
                <w:tcPr>
                  <w:tcW w:w="2547" w:type="dxa"/>
                  <w:shd w:val="clear" w:color="auto" w:fill="auto"/>
                </w:tcPr>
                <w:p w14:paraId="0EDFD4D4"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BF480FD"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2E0537B0"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1936233F" w14:textId="77777777" w:rsidR="00963467" w:rsidRPr="00B34043" w:rsidRDefault="00963467" w:rsidP="00650834">
                  <w:pPr>
                    <w:spacing w:after="0" w:line="240" w:lineRule="auto"/>
                    <w:rPr>
                      <w:rFonts w:ascii="Arial" w:eastAsia="Times New Roman" w:hAnsi="Arial" w:cs="Arial"/>
                      <w:b/>
                      <w:sz w:val="20"/>
                      <w:szCs w:val="20"/>
                    </w:rPr>
                  </w:pPr>
                </w:p>
              </w:tc>
            </w:tr>
            <w:tr w:rsidR="00963467" w:rsidRPr="00B34043" w14:paraId="2B6E1B69" w14:textId="77777777" w:rsidTr="00842680">
              <w:trPr>
                <w:trHeight w:val="567"/>
              </w:trPr>
              <w:tc>
                <w:tcPr>
                  <w:tcW w:w="2547" w:type="dxa"/>
                  <w:shd w:val="clear" w:color="auto" w:fill="auto"/>
                </w:tcPr>
                <w:p w14:paraId="1D771DB5"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7DBB6C09"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1A2C99D2"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3C15CD34" w14:textId="77777777" w:rsidR="00963467" w:rsidRPr="00B34043" w:rsidRDefault="00963467" w:rsidP="000634BC">
                  <w:pPr>
                    <w:spacing w:after="0" w:line="240" w:lineRule="auto"/>
                    <w:rPr>
                      <w:rFonts w:ascii="Arial" w:eastAsia="Times New Roman" w:hAnsi="Arial" w:cs="Arial"/>
                      <w:b/>
                      <w:sz w:val="20"/>
                      <w:szCs w:val="20"/>
                    </w:rPr>
                  </w:pPr>
                </w:p>
              </w:tc>
            </w:tr>
            <w:tr w:rsidR="00963467" w:rsidRPr="00B34043" w14:paraId="5BDAB506" w14:textId="77777777" w:rsidTr="00842680">
              <w:trPr>
                <w:trHeight w:val="567"/>
              </w:trPr>
              <w:tc>
                <w:tcPr>
                  <w:tcW w:w="2547" w:type="dxa"/>
                  <w:shd w:val="clear" w:color="auto" w:fill="auto"/>
                </w:tcPr>
                <w:p w14:paraId="3A1E449D"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63B2117" w14:textId="77777777" w:rsidR="00963467" w:rsidRPr="00B34043" w:rsidRDefault="00963467" w:rsidP="00650834">
                  <w:pPr>
                    <w:spacing w:after="0" w:line="240" w:lineRule="auto"/>
                    <w:rPr>
                      <w:rFonts w:ascii="Arial" w:eastAsia="Times New Roman" w:hAnsi="Arial" w:cs="Arial"/>
                      <w:b/>
                      <w:sz w:val="20"/>
                      <w:szCs w:val="20"/>
                    </w:rPr>
                  </w:pPr>
                </w:p>
              </w:tc>
              <w:tc>
                <w:tcPr>
                  <w:tcW w:w="3610" w:type="dxa"/>
                  <w:shd w:val="clear" w:color="auto" w:fill="auto"/>
                </w:tcPr>
                <w:p w14:paraId="157131F8" w14:textId="77777777" w:rsidR="00963467" w:rsidRPr="00B34043" w:rsidRDefault="00963467" w:rsidP="00650834">
                  <w:pPr>
                    <w:spacing w:after="0" w:line="240" w:lineRule="auto"/>
                    <w:rPr>
                      <w:rFonts w:ascii="Arial" w:eastAsia="Times New Roman" w:hAnsi="Arial" w:cs="Arial"/>
                      <w:b/>
                      <w:sz w:val="20"/>
                      <w:szCs w:val="20"/>
                    </w:rPr>
                  </w:pPr>
                </w:p>
              </w:tc>
              <w:tc>
                <w:tcPr>
                  <w:tcW w:w="1516" w:type="dxa"/>
                  <w:shd w:val="clear" w:color="auto" w:fill="auto"/>
                </w:tcPr>
                <w:p w14:paraId="3296BCEE" w14:textId="77777777" w:rsidR="00963467" w:rsidRPr="00B34043" w:rsidRDefault="00963467" w:rsidP="00650834">
                  <w:pPr>
                    <w:spacing w:after="0" w:line="240" w:lineRule="auto"/>
                    <w:rPr>
                      <w:rFonts w:ascii="Arial" w:eastAsia="Times New Roman" w:hAnsi="Arial" w:cs="Arial"/>
                      <w:b/>
                      <w:sz w:val="20"/>
                      <w:szCs w:val="20"/>
                    </w:rPr>
                  </w:pPr>
                </w:p>
              </w:tc>
            </w:tr>
          </w:tbl>
          <w:p w14:paraId="705F9AB7" w14:textId="77777777" w:rsidR="00963467" w:rsidRPr="00BB7D27" w:rsidRDefault="00963467" w:rsidP="000634BC">
            <w:pPr>
              <w:spacing w:after="60" w:line="240" w:lineRule="auto"/>
              <w:rPr>
                <w:rFonts w:ascii="Arial" w:eastAsia="Times New Roman" w:hAnsi="Arial" w:cs="Arial"/>
                <w:b/>
                <w:sz w:val="18"/>
                <w:szCs w:val="18"/>
              </w:rPr>
            </w:pPr>
          </w:p>
        </w:tc>
      </w:tr>
    </w:tbl>
    <w:p w14:paraId="2F246B60" w14:textId="77777777" w:rsidR="00A7073F" w:rsidRDefault="00A7073F" w:rsidP="00B43B9A">
      <w:pPr>
        <w:spacing w:after="0" w:line="240" w:lineRule="auto"/>
        <w:rPr>
          <w:rFonts w:ascii="Arial" w:eastAsia="Times New Roman" w:hAnsi="Arial" w:cs="Arial"/>
          <w:sz w:val="20"/>
          <w:szCs w:val="20"/>
        </w:rPr>
      </w:pPr>
    </w:p>
    <w:p w14:paraId="2337FE1F" w14:textId="77777777" w:rsidR="00A7073F" w:rsidRDefault="00A7073F" w:rsidP="00B43B9A">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B34043" w14:paraId="033C07C0" w14:textId="77777777" w:rsidTr="003F6EB2">
        <w:trPr>
          <w:cantSplit/>
          <w:trHeight w:val="319"/>
        </w:trPr>
        <w:tc>
          <w:tcPr>
            <w:tcW w:w="9316" w:type="dxa"/>
            <w:shd w:val="clear" w:color="auto" w:fill="D9D9D9"/>
          </w:tcPr>
          <w:p w14:paraId="361CA03D" w14:textId="1C053B81" w:rsidR="00A7073F" w:rsidRPr="00B34043" w:rsidRDefault="00A7073F" w:rsidP="00B75D6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D</w:t>
            </w:r>
            <w:r w:rsidRPr="00B34043">
              <w:rPr>
                <w:rFonts w:ascii="Arial" w:eastAsia="Times New Roman" w:hAnsi="Arial" w:cs="Arial"/>
                <w:b/>
                <w:sz w:val="20"/>
                <w:szCs w:val="20"/>
              </w:rPr>
              <w:t>:</w:t>
            </w:r>
            <w:r>
              <w:rPr>
                <w:rFonts w:ascii="Arial" w:eastAsia="Times New Roman" w:hAnsi="Arial" w:cs="Arial"/>
                <w:b/>
                <w:sz w:val="20"/>
                <w:szCs w:val="20"/>
              </w:rPr>
              <w:t xml:space="preserve"> Visiting </w:t>
            </w:r>
            <w:r w:rsidR="00B75D6C">
              <w:rPr>
                <w:rFonts w:ascii="Arial" w:eastAsia="Times New Roman" w:hAnsi="Arial" w:cs="Arial"/>
                <w:b/>
                <w:sz w:val="20"/>
                <w:szCs w:val="20"/>
              </w:rPr>
              <w:t xml:space="preserve">Student </w:t>
            </w:r>
            <w:r w:rsidRPr="00B34043">
              <w:rPr>
                <w:rFonts w:ascii="Arial" w:eastAsia="Times New Roman" w:hAnsi="Arial" w:cs="Arial"/>
                <w:b/>
                <w:sz w:val="20"/>
                <w:szCs w:val="20"/>
              </w:rPr>
              <w:t xml:space="preserve"> </w:t>
            </w:r>
            <w:r>
              <w:rPr>
                <w:rFonts w:ascii="Arial" w:eastAsia="Times New Roman" w:hAnsi="Arial" w:cs="Arial"/>
                <w:b/>
                <w:sz w:val="20"/>
                <w:szCs w:val="20"/>
              </w:rPr>
              <w:t>Application Type</w:t>
            </w:r>
            <w:r w:rsidRPr="00B34043">
              <w:rPr>
                <w:rFonts w:ascii="Arial" w:eastAsia="Times New Roman" w:hAnsi="Arial" w:cs="Arial"/>
                <w:b/>
                <w:sz w:val="20"/>
                <w:szCs w:val="20"/>
              </w:rPr>
              <w:t xml:space="preserve"> </w:t>
            </w:r>
          </w:p>
        </w:tc>
      </w:tr>
      <w:tr w:rsidR="00A7073F" w:rsidRPr="00B34043" w14:paraId="4440DC62" w14:textId="77777777" w:rsidTr="003F6EB2">
        <w:trPr>
          <w:cantSplit/>
          <w:trHeight w:val="663"/>
        </w:trPr>
        <w:tc>
          <w:tcPr>
            <w:tcW w:w="9316" w:type="dxa"/>
          </w:tcPr>
          <w:p w14:paraId="3101FE15" w14:textId="77777777" w:rsidR="00A7073F" w:rsidRDefault="00A7073F" w:rsidP="003F6EB2">
            <w:pPr>
              <w:spacing w:before="120" w:after="120" w:line="240" w:lineRule="auto"/>
              <w:rPr>
                <w:rFonts w:ascii="Arial" w:eastAsia="Times New Roman" w:hAnsi="Arial" w:cs="Arial"/>
                <w:sz w:val="18"/>
                <w:szCs w:val="18"/>
              </w:rPr>
            </w:pPr>
            <w:r w:rsidRPr="00B34043">
              <w:rPr>
                <w:rFonts w:ascii="Arial" w:eastAsia="Times New Roman" w:hAnsi="Arial" w:cs="Arial"/>
                <w:b/>
                <w:sz w:val="20"/>
                <w:szCs w:val="20"/>
              </w:rPr>
              <w:t xml:space="preserve">New / Renewal </w:t>
            </w:r>
            <w:r w:rsidRPr="00BB7D27">
              <w:rPr>
                <w:rFonts w:ascii="Arial" w:eastAsia="Times New Roman" w:hAnsi="Arial" w:cs="Arial"/>
                <w:sz w:val="18"/>
                <w:szCs w:val="18"/>
              </w:rPr>
              <w:t>(delete as applicable)</w:t>
            </w:r>
          </w:p>
          <w:p w14:paraId="347D415A" w14:textId="77777777" w:rsidR="00053015" w:rsidRPr="00B34043" w:rsidRDefault="00053015" w:rsidP="003F6EB2">
            <w:pPr>
              <w:spacing w:before="120" w:after="120" w:line="240" w:lineRule="auto"/>
              <w:rPr>
                <w:rFonts w:ascii="Arial" w:eastAsia="Times New Roman" w:hAnsi="Arial" w:cs="Arial"/>
                <w:b/>
                <w:sz w:val="20"/>
                <w:szCs w:val="20"/>
              </w:rPr>
            </w:pPr>
          </w:p>
        </w:tc>
      </w:tr>
    </w:tbl>
    <w:p w14:paraId="07536868" w14:textId="77777777" w:rsidR="00A7073F" w:rsidRDefault="00A7073F" w:rsidP="00A7073F">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B34043" w14:paraId="2D0544BF" w14:textId="77777777" w:rsidTr="003F6EB2">
        <w:trPr>
          <w:trHeight w:val="239"/>
        </w:trPr>
        <w:tc>
          <w:tcPr>
            <w:tcW w:w="9316" w:type="dxa"/>
            <w:gridSpan w:val="2"/>
            <w:shd w:val="clear" w:color="auto" w:fill="D9D9D9"/>
          </w:tcPr>
          <w:p w14:paraId="25D9183A" w14:textId="6BE28D1D" w:rsidR="00A7073F" w:rsidRDefault="00A7073F" w:rsidP="003F6E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E</w:t>
            </w:r>
            <w:r w:rsidRPr="00B34043">
              <w:rPr>
                <w:rFonts w:ascii="Arial" w:eastAsia="Times New Roman" w:hAnsi="Arial" w:cs="Arial"/>
                <w:b/>
                <w:sz w:val="20"/>
                <w:szCs w:val="20"/>
              </w:rPr>
              <w:t xml:space="preserve">: Proposed Duration </w:t>
            </w:r>
            <w:r>
              <w:rPr>
                <w:rFonts w:ascii="Arial" w:eastAsia="Times New Roman" w:hAnsi="Arial" w:cs="Arial"/>
                <w:sz w:val="20"/>
                <w:szCs w:val="20"/>
              </w:rPr>
              <w:t>(normally up to 1</w:t>
            </w:r>
            <w:r w:rsidRPr="00B34043">
              <w:rPr>
                <w:rFonts w:ascii="Arial" w:eastAsia="Times New Roman" w:hAnsi="Arial" w:cs="Arial"/>
                <w:sz w:val="20"/>
                <w:szCs w:val="20"/>
              </w:rPr>
              <w:t xml:space="preserve"> year at a time</w:t>
            </w:r>
            <w:r>
              <w:rPr>
                <w:rFonts w:ascii="Arial" w:eastAsia="Times New Roman" w:hAnsi="Arial" w:cs="Arial"/>
                <w:sz w:val="20"/>
                <w:szCs w:val="20"/>
              </w:rPr>
              <w:t xml:space="preserve"> – </w:t>
            </w:r>
            <w:r w:rsidR="00B75D6C">
              <w:rPr>
                <w:rFonts w:ascii="Arial" w:eastAsia="Times New Roman" w:hAnsi="Arial" w:cs="Arial"/>
                <w:sz w:val="20"/>
                <w:szCs w:val="20"/>
              </w:rPr>
              <w:t xml:space="preserve">this </w:t>
            </w:r>
            <w:r w:rsidRPr="00883EB0">
              <w:rPr>
                <w:rFonts w:ascii="Arial" w:eastAsia="Times New Roman" w:hAnsi="Arial" w:cs="Arial"/>
                <w:sz w:val="20"/>
                <w:szCs w:val="20"/>
              </w:rPr>
              <w:t xml:space="preserve">can be renewed on an annual basis, up to the end of </w:t>
            </w:r>
            <w:r>
              <w:rPr>
                <w:rFonts w:ascii="Arial" w:eastAsia="Times New Roman" w:hAnsi="Arial" w:cs="Arial"/>
                <w:sz w:val="20"/>
                <w:szCs w:val="20"/>
              </w:rPr>
              <w:t>your</w:t>
            </w:r>
            <w:r w:rsidRPr="00883EB0">
              <w:rPr>
                <w:rFonts w:ascii="Arial" w:eastAsia="Times New Roman" w:hAnsi="Arial" w:cs="Arial"/>
                <w:sz w:val="20"/>
                <w:szCs w:val="20"/>
              </w:rPr>
              <w:t xml:space="preserve"> registration at </w:t>
            </w:r>
            <w:r>
              <w:rPr>
                <w:rFonts w:ascii="Arial" w:eastAsia="Times New Roman" w:hAnsi="Arial" w:cs="Arial"/>
                <w:sz w:val="20"/>
                <w:szCs w:val="20"/>
              </w:rPr>
              <w:t>your</w:t>
            </w:r>
            <w:r w:rsidRPr="00883EB0">
              <w:rPr>
                <w:rFonts w:ascii="Arial" w:eastAsia="Times New Roman" w:hAnsi="Arial" w:cs="Arial"/>
                <w:sz w:val="20"/>
                <w:szCs w:val="20"/>
              </w:rPr>
              <w:t xml:space="preserve"> home institution</w:t>
            </w:r>
            <w:r w:rsidRPr="00B34043">
              <w:rPr>
                <w:rFonts w:ascii="Arial" w:eastAsia="Times New Roman" w:hAnsi="Arial" w:cs="Arial"/>
                <w:sz w:val="20"/>
                <w:szCs w:val="20"/>
              </w:rPr>
              <w:t>)</w:t>
            </w:r>
          </w:p>
          <w:p w14:paraId="148336A0" w14:textId="77777777" w:rsidR="00053015" w:rsidRDefault="00053015" w:rsidP="003F6EB2">
            <w:pPr>
              <w:spacing w:after="120" w:line="240" w:lineRule="auto"/>
              <w:rPr>
                <w:rFonts w:ascii="Arial" w:eastAsia="Times New Roman" w:hAnsi="Arial" w:cs="Arial"/>
                <w:sz w:val="18"/>
                <w:szCs w:val="18"/>
              </w:rPr>
            </w:pPr>
            <w:r>
              <w:rPr>
                <w:rFonts w:ascii="Arial" w:eastAsia="Times New Roman" w:hAnsi="Arial" w:cs="Arial"/>
                <w:sz w:val="18"/>
                <w:szCs w:val="18"/>
              </w:rPr>
              <w:t>Please note that Visiting Students cannot be paid during the duration of the Visiting Student title.</w:t>
            </w:r>
          </w:p>
          <w:p w14:paraId="08D34B88" w14:textId="77777777" w:rsidR="006E5228" w:rsidRPr="00B34043" w:rsidRDefault="006E5228" w:rsidP="003F6EB2">
            <w:pPr>
              <w:spacing w:after="120" w:line="240" w:lineRule="auto"/>
              <w:rPr>
                <w:rFonts w:ascii="Arial" w:eastAsia="Times New Roman" w:hAnsi="Arial" w:cs="Arial"/>
                <w:b/>
                <w:sz w:val="20"/>
                <w:szCs w:val="20"/>
              </w:rPr>
            </w:pPr>
          </w:p>
        </w:tc>
      </w:tr>
      <w:tr w:rsidR="00A7073F" w:rsidRPr="00B34043" w14:paraId="39CFCA22" w14:textId="77777777" w:rsidTr="003F6EB2">
        <w:trPr>
          <w:trHeight w:val="727"/>
        </w:trPr>
        <w:tc>
          <w:tcPr>
            <w:tcW w:w="4658" w:type="dxa"/>
          </w:tcPr>
          <w:p w14:paraId="3E2B30E6" w14:textId="77777777" w:rsidR="00A7073F" w:rsidRPr="00B34043" w:rsidRDefault="00A7073F" w:rsidP="003F6EB2">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From </w:t>
            </w:r>
            <w:r w:rsidRPr="00B34043">
              <w:rPr>
                <w:rFonts w:ascii="Arial" w:eastAsia="Times New Roman" w:hAnsi="Arial" w:cs="Arial"/>
                <w:sz w:val="20"/>
                <w:szCs w:val="20"/>
              </w:rPr>
              <w:t>(dd/mm/yyyy)</w:t>
            </w:r>
          </w:p>
          <w:p w14:paraId="19FFB568" w14:textId="77777777" w:rsidR="00A7073F" w:rsidRPr="00B34043" w:rsidRDefault="00A7073F" w:rsidP="003F6EB2">
            <w:pPr>
              <w:spacing w:after="0" w:line="240" w:lineRule="auto"/>
              <w:rPr>
                <w:rFonts w:ascii="Arial" w:eastAsia="Times New Roman" w:hAnsi="Arial" w:cs="Arial"/>
                <w:sz w:val="20"/>
                <w:szCs w:val="20"/>
              </w:rPr>
            </w:pPr>
          </w:p>
        </w:tc>
        <w:tc>
          <w:tcPr>
            <w:tcW w:w="4658" w:type="dxa"/>
          </w:tcPr>
          <w:p w14:paraId="01DF260F" w14:textId="77777777" w:rsidR="00A7073F" w:rsidRPr="00B34043" w:rsidRDefault="00A7073F" w:rsidP="003F6EB2">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To </w:t>
            </w:r>
            <w:r w:rsidRPr="00B34043">
              <w:rPr>
                <w:rFonts w:ascii="Arial" w:eastAsia="Times New Roman" w:hAnsi="Arial" w:cs="Arial"/>
                <w:sz w:val="20"/>
                <w:szCs w:val="20"/>
              </w:rPr>
              <w:t>(dd/mm/yyyy)</w:t>
            </w:r>
          </w:p>
          <w:p w14:paraId="68C3C7AB" w14:textId="77777777" w:rsidR="00A7073F" w:rsidRPr="00B34043" w:rsidRDefault="00A7073F" w:rsidP="003F6EB2">
            <w:pPr>
              <w:spacing w:after="0" w:line="240" w:lineRule="auto"/>
              <w:jc w:val="center"/>
              <w:rPr>
                <w:rFonts w:ascii="Arial" w:eastAsia="Times New Roman" w:hAnsi="Arial" w:cs="Arial"/>
                <w:sz w:val="20"/>
                <w:szCs w:val="20"/>
              </w:rPr>
            </w:pPr>
          </w:p>
        </w:tc>
      </w:tr>
    </w:tbl>
    <w:p w14:paraId="738A511E" w14:textId="77777777" w:rsidR="00A7073F" w:rsidRPr="00B34043" w:rsidRDefault="00A7073F" w:rsidP="00A7073F">
      <w:pPr>
        <w:spacing w:after="0" w:line="240" w:lineRule="auto"/>
        <w:rPr>
          <w:sz w:val="20"/>
          <w:szCs w:val="20"/>
        </w:rPr>
      </w:pPr>
    </w:p>
    <w:p w14:paraId="1C56D2C7" w14:textId="77777777" w:rsidR="00963467" w:rsidRDefault="00963467"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52D4301D" w14:textId="77777777" w:rsidTr="000634BC">
        <w:trPr>
          <w:trHeight w:val="268"/>
        </w:trPr>
        <w:tc>
          <w:tcPr>
            <w:tcW w:w="9316" w:type="dxa"/>
            <w:shd w:val="clear" w:color="auto" w:fill="D9D9D9"/>
          </w:tcPr>
          <w:p w14:paraId="49E0DEE7" w14:textId="77777777" w:rsidR="00963467" w:rsidRPr="00B3404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7073F">
              <w:rPr>
                <w:rFonts w:ascii="Arial" w:eastAsia="Times New Roman" w:hAnsi="Arial" w:cs="Arial"/>
                <w:b/>
                <w:sz w:val="20"/>
                <w:szCs w:val="20"/>
              </w:rPr>
              <w:t>F</w:t>
            </w:r>
            <w:r w:rsidRPr="00B34043">
              <w:rPr>
                <w:rFonts w:ascii="Arial" w:eastAsia="Times New Roman" w:hAnsi="Arial" w:cs="Arial"/>
                <w:b/>
                <w:sz w:val="20"/>
                <w:szCs w:val="20"/>
              </w:rPr>
              <w:t xml:space="preserve">: Immigration </w:t>
            </w:r>
            <w:r>
              <w:rPr>
                <w:rFonts w:ascii="Arial" w:eastAsia="Times New Roman" w:hAnsi="Arial" w:cs="Arial"/>
                <w:b/>
                <w:sz w:val="20"/>
                <w:szCs w:val="20"/>
              </w:rPr>
              <w:t>Information</w:t>
            </w:r>
          </w:p>
        </w:tc>
      </w:tr>
      <w:tr w:rsidR="00963467" w:rsidRPr="00B34043" w14:paraId="1752E1A2" w14:textId="77777777" w:rsidTr="00842680">
        <w:trPr>
          <w:trHeight w:val="1831"/>
        </w:trPr>
        <w:tc>
          <w:tcPr>
            <w:tcW w:w="9316" w:type="dxa"/>
          </w:tcPr>
          <w:p w14:paraId="58445502" w14:textId="49F5ABA5" w:rsidR="001A0940" w:rsidRDefault="001A0940" w:rsidP="000634BC">
            <w:pPr>
              <w:spacing w:after="0" w:line="240" w:lineRule="auto"/>
              <w:jc w:val="both"/>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passport must be provided with the form.  If </w:t>
            </w:r>
            <w:r>
              <w:rPr>
                <w:rFonts w:ascii="Arial" w:eastAsia="Times New Roman" w:hAnsi="Arial" w:cs="Arial"/>
                <w:b/>
                <w:sz w:val="20"/>
                <w:szCs w:val="20"/>
              </w:rPr>
              <w:t>you are</w:t>
            </w:r>
            <w:r w:rsidRPr="0016722F">
              <w:rPr>
                <w:rFonts w:ascii="Arial" w:eastAsia="Times New Roman" w:hAnsi="Arial" w:cs="Arial"/>
                <w:b/>
                <w:sz w:val="20"/>
                <w:szCs w:val="20"/>
              </w:rPr>
              <w:t xml:space="preserve"> from outside the UK/EU/EEA but ha</w:t>
            </w:r>
            <w:r>
              <w:rPr>
                <w:rFonts w:ascii="Arial" w:eastAsia="Times New Roman" w:hAnsi="Arial" w:cs="Arial"/>
                <w:b/>
                <w:sz w:val="20"/>
                <w:szCs w:val="20"/>
              </w:rPr>
              <w:t>ve</w:t>
            </w:r>
            <w:r w:rsidRPr="0016722F">
              <w:rPr>
                <w:rFonts w:ascii="Arial" w:eastAsia="Times New Roman" w:hAnsi="Arial" w:cs="Arial"/>
                <w:b/>
                <w:sz w:val="20"/>
                <w:szCs w:val="20"/>
              </w:rPr>
              <w:t xml:space="preserve"> existing permissions to be in the UK, this documentation should also be provided to be </w:t>
            </w:r>
            <w:r>
              <w:rPr>
                <w:rFonts w:ascii="Arial" w:eastAsia="Times New Roman" w:hAnsi="Arial" w:cs="Arial"/>
                <w:b/>
                <w:sz w:val="20"/>
                <w:szCs w:val="20"/>
              </w:rPr>
              <w:t>verified</w:t>
            </w:r>
            <w:r w:rsidRPr="0016722F">
              <w:rPr>
                <w:rFonts w:ascii="Arial" w:eastAsia="Times New Roman" w:hAnsi="Arial" w:cs="Arial"/>
                <w:b/>
                <w:sz w:val="20"/>
                <w:szCs w:val="20"/>
              </w:rPr>
              <w:t xml:space="preserve"> by International Student Support (ISS) or Inte</w:t>
            </w:r>
            <w:r>
              <w:rPr>
                <w:rFonts w:ascii="Arial" w:eastAsia="Times New Roman" w:hAnsi="Arial" w:cs="Arial"/>
                <w:b/>
                <w:sz w:val="20"/>
                <w:szCs w:val="20"/>
              </w:rPr>
              <w:t>rnational</w:t>
            </w:r>
            <w:r w:rsidRPr="0016722F">
              <w:rPr>
                <w:rFonts w:ascii="Arial" w:eastAsia="Times New Roman" w:hAnsi="Arial" w:cs="Arial"/>
                <w:b/>
                <w:sz w:val="20"/>
                <w:szCs w:val="20"/>
              </w:rPr>
              <w:t xml:space="preserve"> Staff Support (People and Culture). </w:t>
            </w:r>
          </w:p>
          <w:p w14:paraId="70C6C1D7" w14:textId="77777777" w:rsidR="004D26C7" w:rsidRDefault="004D26C7" w:rsidP="000634BC">
            <w:pPr>
              <w:spacing w:after="0" w:line="240" w:lineRule="auto"/>
              <w:jc w:val="both"/>
              <w:rPr>
                <w:rFonts w:ascii="Arial" w:eastAsia="Times New Roman" w:hAnsi="Arial" w:cs="Arial"/>
                <w:b/>
                <w:sz w:val="20"/>
                <w:szCs w:val="20"/>
              </w:rPr>
            </w:pPr>
          </w:p>
          <w:p w14:paraId="3146AD77" w14:textId="347CE5AD" w:rsidR="00257FD0" w:rsidRDefault="00257FD0" w:rsidP="000634BC">
            <w:pPr>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Are you a UK/EU/EEA passport holder? </w:t>
            </w:r>
            <w:sdt>
              <w:sdtPr>
                <w:rPr>
                  <w:rFonts w:ascii="Arial" w:eastAsia="Times New Roman" w:hAnsi="Arial" w:cs="Arial"/>
                  <w:sz w:val="20"/>
                  <w:szCs w:val="20"/>
                </w:rPr>
                <w:id w:val="1767884802"/>
                <w14:checkbox>
                  <w14:checked w14:val="0"/>
                  <w14:checkedState w14:val="2612" w14:font="ＭＳ ゴシック"/>
                  <w14:uncheckedState w14:val="2610" w14:font="ＭＳ ゴシック"/>
                </w14:checkbox>
              </w:sdtPr>
              <w:sdtEndPr/>
              <w:sdtContent>
                <w:r w:rsidR="00AB4D23" w:rsidRPr="00842680">
                  <w:rPr>
                    <w:rFonts w:ascii="ＭＳ ゴシック" w:eastAsia="ＭＳ ゴシック" w:hAnsi="ＭＳ ゴシック"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18536689"/>
                <w14:checkbox>
                  <w14:checked w14:val="0"/>
                  <w14:checkedState w14:val="2612" w14:font="ＭＳ ゴシック"/>
                  <w14:uncheckedState w14:val="2610" w14:font="ＭＳ ゴシック"/>
                </w14:checkbox>
              </w:sdtPr>
              <w:sdtEndPr/>
              <w:sdtContent>
                <w:r w:rsidRPr="00842680">
                  <w:rPr>
                    <w:rFonts w:ascii="ＭＳ ゴシック" w:eastAsia="ＭＳ ゴシック" w:hAnsi="ＭＳ ゴシック" w:cs="Arial"/>
                    <w:sz w:val="20"/>
                    <w:szCs w:val="20"/>
                  </w:rPr>
                  <w:t>☐</w:t>
                </w:r>
              </w:sdtContent>
            </w:sdt>
            <w:r w:rsidRPr="00842680">
              <w:rPr>
                <w:rFonts w:ascii="Arial" w:eastAsia="Times New Roman" w:hAnsi="Arial" w:cs="Arial"/>
                <w:sz w:val="20"/>
                <w:szCs w:val="20"/>
              </w:rPr>
              <w:t xml:space="preserve"> No</w:t>
            </w:r>
          </w:p>
          <w:p w14:paraId="3683F0DE" w14:textId="69408E3C" w:rsidR="001A0940" w:rsidRDefault="001A0940" w:rsidP="000634BC">
            <w:pPr>
              <w:spacing w:after="0" w:line="240" w:lineRule="auto"/>
              <w:jc w:val="both"/>
              <w:rPr>
                <w:rFonts w:ascii="Arial" w:eastAsia="Times New Roman" w:hAnsi="Arial" w:cs="Arial"/>
                <w:sz w:val="20"/>
                <w:szCs w:val="20"/>
              </w:rPr>
            </w:pPr>
          </w:p>
          <w:p w14:paraId="645E8DC1" w14:textId="01F20ADC" w:rsidR="001A0940" w:rsidRPr="0059062C" w:rsidRDefault="001A0940" w:rsidP="000634BC">
            <w:pPr>
              <w:spacing w:after="0" w:line="240" w:lineRule="auto"/>
              <w:jc w:val="both"/>
              <w:rPr>
                <w:rFonts w:ascii="Arial" w:eastAsia="Times New Roman" w:hAnsi="Arial" w:cs="Arial"/>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440154120"/>
                <w14:checkbox>
                  <w14:checked w14:val="0"/>
                  <w14:checkedState w14:val="2612" w14:font="ＭＳ ゴシック"/>
                  <w14:uncheckedState w14:val="2610" w14:font="ＭＳ ゴシック"/>
                </w14:checkbox>
              </w:sdtPr>
              <w:sdtEndPr/>
              <w:sdtContent>
                <w:r w:rsidRPr="00842680">
                  <w:rPr>
                    <w:rFonts w:ascii="ＭＳ ゴシック" w:eastAsia="ＭＳ ゴシック" w:hAnsi="ＭＳ ゴシック" w:cs="Arial"/>
                    <w:sz w:val="20"/>
                    <w:szCs w:val="20"/>
                  </w:rPr>
                  <w:t>☐</w:t>
                </w:r>
              </w:sdtContent>
            </w:sdt>
          </w:p>
          <w:p w14:paraId="7F797B67" w14:textId="49A79BC2" w:rsidR="00053D3A" w:rsidRDefault="00AB4D23" w:rsidP="00053D3A">
            <w:pPr>
              <w:spacing w:after="0" w:line="240" w:lineRule="auto"/>
              <w:jc w:val="both"/>
              <w:rPr>
                <w:rFonts w:ascii="Arial" w:eastAsia="Times New Roman" w:hAnsi="Arial" w:cs="Arial"/>
                <w:i/>
                <w:sz w:val="20"/>
                <w:szCs w:val="20"/>
              </w:rPr>
            </w:pPr>
            <w:r w:rsidRPr="00842680">
              <w:rPr>
                <w:rFonts w:ascii="Arial" w:eastAsia="Times New Roman" w:hAnsi="Arial" w:cs="Arial"/>
                <w:i/>
                <w:sz w:val="20"/>
                <w:szCs w:val="20"/>
              </w:rPr>
              <w:t xml:space="preserve">If “Yes”, please proceed to Section </w:t>
            </w:r>
            <w:r w:rsidR="006E5228">
              <w:rPr>
                <w:rFonts w:ascii="Arial" w:eastAsia="Times New Roman" w:hAnsi="Arial" w:cs="Arial"/>
                <w:i/>
                <w:sz w:val="20"/>
                <w:szCs w:val="20"/>
              </w:rPr>
              <w:t>G</w:t>
            </w:r>
            <w:r w:rsidRPr="00842680">
              <w:rPr>
                <w:rFonts w:ascii="Arial" w:eastAsia="Times New Roman" w:hAnsi="Arial" w:cs="Arial"/>
                <w:i/>
                <w:sz w:val="20"/>
                <w:szCs w:val="20"/>
              </w:rPr>
              <w:t>.</w:t>
            </w:r>
          </w:p>
          <w:p w14:paraId="3E0F3300" w14:textId="77777777" w:rsidR="001A0940" w:rsidRPr="00842680" w:rsidRDefault="001A0940" w:rsidP="00053D3A">
            <w:pPr>
              <w:spacing w:after="0" w:line="240" w:lineRule="auto"/>
              <w:jc w:val="both"/>
              <w:rPr>
                <w:rFonts w:ascii="Arial" w:eastAsia="Times New Roman" w:hAnsi="Arial" w:cs="Arial"/>
                <w:i/>
                <w:sz w:val="20"/>
                <w:szCs w:val="20"/>
              </w:rPr>
            </w:pPr>
          </w:p>
          <w:p w14:paraId="72802210" w14:textId="77777777" w:rsidR="00257FD0" w:rsidRDefault="00257FD0" w:rsidP="000634BC">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If “No”, do you have current immigration permission to study in the UK? </w:t>
            </w:r>
            <w:sdt>
              <w:sdtPr>
                <w:rPr>
                  <w:rFonts w:ascii="Arial" w:eastAsia="Times New Roman" w:hAnsi="Arial" w:cs="Arial"/>
                  <w:sz w:val="20"/>
                  <w:szCs w:val="20"/>
                </w:rPr>
                <w:id w:val="1678003315"/>
                <w14:checkbox>
                  <w14:checked w14:val="0"/>
                  <w14:checkedState w14:val="2612" w14:font="ＭＳ ゴシック"/>
                  <w14:uncheckedState w14:val="2610" w14:font="ＭＳ ゴシック"/>
                </w14:checkbox>
              </w:sdtPr>
              <w:sdtEndPr/>
              <w:sdtContent>
                <w:r w:rsidR="00053D3A" w:rsidRPr="00842680">
                  <w:rPr>
                    <w:rFonts w:ascii="ＭＳ ゴシック" w:eastAsia="ＭＳ ゴシック" w:hAnsi="ＭＳ ゴシック"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29133902"/>
                <w14:checkbox>
                  <w14:checked w14:val="0"/>
                  <w14:checkedState w14:val="2612" w14:font="ＭＳ ゴシック"/>
                  <w14:uncheckedState w14:val="2610" w14:font="ＭＳ ゴシック"/>
                </w14:checkbox>
              </w:sdtPr>
              <w:sdtEndPr/>
              <w:sdtContent>
                <w:r w:rsidR="00053D3A" w:rsidRPr="00842680">
                  <w:rPr>
                    <w:rFonts w:ascii="ＭＳ ゴシック" w:eastAsia="ＭＳ ゴシック" w:hAnsi="ＭＳ ゴシック" w:cs="Arial"/>
                    <w:sz w:val="20"/>
                    <w:szCs w:val="20"/>
                  </w:rPr>
                  <w:t>☐</w:t>
                </w:r>
              </w:sdtContent>
            </w:sdt>
            <w:r w:rsidRPr="00842680">
              <w:rPr>
                <w:rFonts w:ascii="Arial" w:eastAsia="Times New Roman" w:hAnsi="Arial" w:cs="Arial"/>
                <w:sz w:val="20"/>
                <w:szCs w:val="20"/>
              </w:rPr>
              <w:t xml:space="preserve"> No</w:t>
            </w:r>
            <w:r>
              <w:rPr>
                <w:rFonts w:ascii="Arial" w:eastAsia="Times New Roman" w:hAnsi="Arial" w:cs="Arial"/>
                <w:b/>
                <w:sz w:val="20"/>
                <w:szCs w:val="20"/>
              </w:rPr>
              <w:t xml:space="preserve"> </w:t>
            </w:r>
          </w:p>
          <w:p w14:paraId="55269E0E" w14:textId="172E3222" w:rsidR="00963467" w:rsidRDefault="00963467" w:rsidP="00842680">
            <w:pPr>
              <w:tabs>
                <w:tab w:val="left" w:pos="2364"/>
              </w:tabs>
              <w:rPr>
                <w:rFonts w:ascii="Arial" w:eastAsia="Times New Roman" w:hAnsi="Arial" w:cs="Arial"/>
                <w:i/>
                <w:sz w:val="20"/>
                <w:szCs w:val="20"/>
              </w:rPr>
            </w:pPr>
            <w:r w:rsidRPr="00842680">
              <w:rPr>
                <w:rFonts w:ascii="Arial" w:eastAsia="Times New Roman" w:hAnsi="Arial" w:cs="Arial"/>
                <w:i/>
                <w:sz w:val="20"/>
                <w:szCs w:val="20"/>
              </w:rPr>
              <w:t>If you do not have existing permission</w:t>
            </w:r>
            <w:r w:rsidR="00AB4D23" w:rsidRPr="00842680">
              <w:rPr>
                <w:rFonts w:ascii="Arial" w:eastAsia="Times New Roman" w:hAnsi="Arial" w:cs="Arial"/>
                <w:i/>
                <w:sz w:val="20"/>
                <w:szCs w:val="20"/>
              </w:rPr>
              <w:t xml:space="preserve"> and your application to the School is successful, the relevant department (</w:t>
            </w:r>
            <w:r w:rsidRPr="00842680">
              <w:rPr>
                <w:rFonts w:ascii="Arial" w:eastAsia="Times New Roman" w:hAnsi="Arial" w:cs="Arial"/>
                <w:i/>
                <w:sz w:val="20"/>
                <w:szCs w:val="20"/>
              </w:rPr>
              <w:t>ISS or International Staff Support</w:t>
            </w:r>
            <w:r w:rsidR="00AB4D23" w:rsidRPr="00842680">
              <w:rPr>
                <w:rFonts w:ascii="Arial" w:eastAsia="Times New Roman" w:hAnsi="Arial" w:cs="Arial"/>
                <w:i/>
                <w:sz w:val="20"/>
                <w:szCs w:val="20"/>
              </w:rPr>
              <w:t>)</w:t>
            </w:r>
            <w:r w:rsidRPr="00842680">
              <w:rPr>
                <w:rFonts w:ascii="Arial" w:eastAsia="Times New Roman" w:hAnsi="Arial" w:cs="Arial"/>
                <w:i/>
                <w:sz w:val="20"/>
                <w:szCs w:val="20"/>
              </w:rPr>
              <w:t xml:space="preserve"> will get in touch directly with you to provide support.  Those candidates from outside UK / EU / EEA and without an existing valid visa will not be issued an ID card until a visa has been verified.</w:t>
            </w:r>
          </w:p>
          <w:p w14:paraId="38A7C58F" w14:textId="4DEF94BE" w:rsidR="001A0940" w:rsidRPr="001A0940" w:rsidRDefault="001A0940" w:rsidP="001A0940">
            <w:pPr>
              <w:tabs>
                <w:tab w:val="left" w:pos="2364"/>
              </w:tabs>
              <w:rPr>
                <w:rFonts w:ascii="Arial" w:eastAsia="Times New Roman" w:hAnsi="Arial" w:cs="Arial"/>
                <w:i/>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1228059644"/>
                <w14:checkbox>
                  <w14:checked w14:val="0"/>
                  <w14:checkedState w14:val="2612" w14:font="ＭＳ ゴシック"/>
                  <w14:uncheckedState w14:val="2610" w14:font="ＭＳ ゴシック"/>
                </w14:checkbox>
              </w:sdtPr>
              <w:sdtEndPr/>
              <w:sdtContent>
                <w:r w:rsidRPr="00842680">
                  <w:rPr>
                    <w:rFonts w:ascii="ＭＳ ゴシック" w:eastAsia="ＭＳ ゴシック" w:hAnsi="ＭＳ ゴシック" w:cs="Arial"/>
                    <w:sz w:val="20"/>
                    <w:szCs w:val="20"/>
                  </w:rPr>
                  <w:t>☐</w:t>
                </w:r>
              </w:sdtContent>
            </w:sdt>
          </w:p>
        </w:tc>
      </w:tr>
      <w:tr w:rsidR="00AB4D23" w:rsidRPr="00B34043" w14:paraId="5518B493" w14:textId="77777777" w:rsidTr="00842680">
        <w:trPr>
          <w:trHeight w:val="266"/>
        </w:trPr>
        <w:tc>
          <w:tcPr>
            <w:tcW w:w="9316" w:type="dxa"/>
            <w:shd w:val="clear" w:color="auto" w:fill="D9D9D9" w:themeFill="background1" w:themeFillShade="D9"/>
          </w:tcPr>
          <w:p w14:paraId="61A6BFCB" w14:textId="77777777" w:rsidR="00AB4D23" w:rsidRDefault="00AB4D23"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6E5228">
              <w:rPr>
                <w:rFonts w:ascii="Arial" w:eastAsia="Times New Roman" w:hAnsi="Arial" w:cs="Arial"/>
                <w:b/>
                <w:sz w:val="20"/>
                <w:szCs w:val="20"/>
              </w:rPr>
              <w:t>F</w:t>
            </w:r>
            <w:r>
              <w:rPr>
                <w:rFonts w:ascii="Arial" w:eastAsia="Times New Roman" w:hAnsi="Arial" w:cs="Arial"/>
                <w:b/>
                <w:sz w:val="20"/>
                <w:szCs w:val="20"/>
              </w:rPr>
              <w:t>.</w:t>
            </w:r>
            <w:r w:rsidR="00A73827">
              <w:rPr>
                <w:rFonts w:ascii="Arial" w:eastAsia="Times New Roman" w:hAnsi="Arial" w:cs="Arial"/>
                <w:b/>
                <w:sz w:val="20"/>
                <w:szCs w:val="20"/>
              </w:rPr>
              <w:t>1</w:t>
            </w:r>
            <w:r>
              <w:rPr>
                <w:rFonts w:ascii="Arial" w:eastAsia="Times New Roman" w:hAnsi="Arial" w:cs="Arial"/>
                <w:b/>
                <w:sz w:val="20"/>
                <w:szCs w:val="20"/>
              </w:rPr>
              <w:t xml:space="preserve">: </w:t>
            </w:r>
            <w:r w:rsidRPr="00AB4D23">
              <w:rPr>
                <w:rFonts w:ascii="Arial" w:eastAsia="Times New Roman" w:hAnsi="Arial" w:cs="Arial"/>
                <w:b/>
                <w:sz w:val="20"/>
                <w:szCs w:val="20"/>
              </w:rPr>
              <w:t>Academic Technology Approval Scheme (ATAS)</w:t>
            </w:r>
            <w:r>
              <w:rPr>
                <w:rFonts w:ascii="Arial" w:eastAsia="Times New Roman" w:hAnsi="Arial" w:cs="Arial"/>
                <w:b/>
                <w:sz w:val="20"/>
                <w:szCs w:val="20"/>
              </w:rPr>
              <w:t xml:space="preserve"> Clearance</w:t>
            </w:r>
          </w:p>
        </w:tc>
      </w:tr>
      <w:tr w:rsidR="00963467" w:rsidRPr="00B34043" w14:paraId="7EEE7357" w14:textId="77777777" w:rsidTr="00842680">
        <w:trPr>
          <w:trHeight w:val="428"/>
        </w:trPr>
        <w:tc>
          <w:tcPr>
            <w:tcW w:w="9316" w:type="dxa"/>
          </w:tcPr>
          <w:p w14:paraId="2FD43F79" w14:textId="77777777" w:rsidR="00EF5C92" w:rsidRPr="00C63ECA" w:rsidRDefault="00EF5C92" w:rsidP="00EF5C92">
            <w:pPr>
              <w:spacing w:after="0" w:line="240" w:lineRule="auto"/>
              <w:rPr>
                <w:rFonts w:ascii="Arial" w:eastAsia="Times New Roman" w:hAnsi="Arial" w:cs="Arial"/>
                <w:i/>
                <w:sz w:val="20"/>
                <w:szCs w:val="20"/>
              </w:rPr>
            </w:pPr>
            <w:r w:rsidRPr="00C63ECA">
              <w:rPr>
                <w:rFonts w:ascii="Arial" w:eastAsia="Times New Roman" w:hAnsi="Arial" w:cs="Arial"/>
                <w:i/>
                <w:sz w:val="20"/>
                <w:szCs w:val="20"/>
              </w:rPr>
              <w:t>The Academic Technology Approval Scheme (ATAS) requires all international students who are subject to UK immigration control, who are intending to study at postgraduate level in certain sensitive subjec</w:t>
            </w:r>
            <w:r w:rsidR="00ED086F">
              <w:rPr>
                <w:rFonts w:ascii="Arial" w:eastAsia="Times New Roman" w:hAnsi="Arial" w:cs="Arial"/>
                <w:i/>
                <w:sz w:val="20"/>
                <w:szCs w:val="20"/>
              </w:rPr>
              <w:t xml:space="preserve">ts </w:t>
            </w:r>
            <w:r w:rsidRPr="00C63ECA">
              <w:rPr>
                <w:rFonts w:ascii="Arial" w:eastAsia="Times New Roman" w:hAnsi="Arial" w:cs="Arial"/>
                <w:i/>
                <w:sz w:val="20"/>
                <w:szCs w:val="20"/>
              </w:rPr>
              <w:t xml:space="preserve">to apply for an Academic Technology Approval Scheme (ATAS) certificate before they can study in the UK. </w:t>
            </w:r>
            <w:r w:rsidR="00ED086F">
              <w:rPr>
                <w:rFonts w:ascii="Arial" w:eastAsia="Times New Roman" w:hAnsi="Arial" w:cs="Arial"/>
                <w:i/>
                <w:sz w:val="20"/>
                <w:szCs w:val="20"/>
              </w:rPr>
              <w:t xml:space="preserve">Further details can be found in </w:t>
            </w:r>
            <w:hyperlink w:anchor="_ATAS_Guidance_for" w:history="1">
              <w:r w:rsidR="00ED086F" w:rsidRPr="00ED086F">
                <w:rPr>
                  <w:rStyle w:val="Hyperlink"/>
                  <w:rFonts w:ascii="Arial" w:eastAsia="Times New Roman" w:hAnsi="Arial" w:cs="Arial"/>
                  <w:i/>
                  <w:sz w:val="20"/>
                  <w:szCs w:val="20"/>
                </w:rPr>
                <w:t>Appendix 1</w:t>
              </w:r>
            </w:hyperlink>
            <w:r w:rsidR="00ED086F">
              <w:rPr>
                <w:rFonts w:ascii="Arial" w:eastAsia="Times New Roman" w:hAnsi="Arial" w:cs="Arial"/>
                <w:i/>
                <w:sz w:val="20"/>
                <w:szCs w:val="20"/>
              </w:rPr>
              <w:t xml:space="preserve"> of this form.</w:t>
            </w:r>
          </w:p>
          <w:p w14:paraId="7C93D726" w14:textId="77777777" w:rsidR="00543D84" w:rsidRDefault="00543D84" w:rsidP="000634BC">
            <w:pPr>
              <w:spacing w:after="0" w:line="240" w:lineRule="auto"/>
              <w:rPr>
                <w:rFonts w:ascii="Arial" w:eastAsia="Times New Roman" w:hAnsi="Arial" w:cs="Arial"/>
                <w:b/>
                <w:sz w:val="20"/>
                <w:szCs w:val="20"/>
              </w:rPr>
            </w:pPr>
          </w:p>
          <w:p w14:paraId="4EB1D6F9" w14:textId="77777777" w:rsidR="00AB4D2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Do</w:t>
            </w:r>
            <w:r w:rsidR="00543D84">
              <w:rPr>
                <w:rFonts w:ascii="Arial" w:eastAsia="Times New Roman" w:hAnsi="Arial" w:cs="Arial"/>
                <w:b/>
                <w:sz w:val="20"/>
                <w:szCs w:val="20"/>
              </w:rPr>
              <w:t>es</w:t>
            </w:r>
            <w:r>
              <w:rPr>
                <w:rFonts w:ascii="Arial" w:eastAsia="Times New Roman" w:hAnsi="Arial" w:cs="Arial"/>
                <w:b/>
                <w:sz w:val="20"/>
                <w:szCs w:val="20"/>
              </w:rPr>
              <w:t xml:space="preserve"> you</w:t>
            </w:r>
            <w:r w:rsidR="00543D84">
              <w:rPr>
                <w:rFonts w:ascii="Arial" w:eastAsia="Times New Roman" w:hAnsi="Arial" w:cs="Arial"/>
                <w:b/>
                <w:sz w:val="20"/>
                <w:szCs w:val="20"/>
              </w:rPr>
              <w:t>r intended research</w:t>
            </w:r>
            <w:r>
              <w:rPr>
                <w:rFonts w:ascii="Arial" w:eastAsia="Times New Roman" w:hAnsi="Arial" w:cs="Arial"/>
                <w:b/>
                <w:sz w:val="20"/>
                <w:szCs w:val="20"/>
              </w:rPr>
              <w:t xml:space="preserve"> require ATAS clearance?</w:t>
            </w:r>
          </w:p>
          <w:p w14:paraId="1790E633" w14:textId="3E40EA3F" w:rsidR="00963467" w:rsidRDefault="003E4515"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1973274193"/>
                <w14:checkbox>
                  <w14:checked w14:val="0"/>
                  <w14:checkedState w14:val="2612" w14:font="ＭＳ ゴシック"/>
                  <w14:uncheckedState w14:val="2610" w14:font="ＭＳ ゴシック"/>
                </w14:checkbox>
              </w:sdtPr>
              <w:sdtEndPr/>
              <w:sdtContent>
                <w:r w:rsidR="001A0940">
                  <w:rPr>
                    <w:rFonts w:ascii="ＭＳ ゴシック" w:eastAsia="ＭＳ ゴシック" w:hAnsi="ＭＳ ゴシック" w:cs="Arial" w:hint="eastAsia"/>
                    <w:b/>
                    <w:sz w:val="20"/>
                    <w:szCs w:val="20"/>
                  </w:rPr>
                  <w:t>☐</w:t>
                </w:r>
              </w:sdtContent>
            </w:sdt>
            <w:r w:rsidR="00AB4D23">
              <w:rPr>
                <w:rFonts w:ascii="Arial" w:eastAsia="Times New Roman" w:hAnsi="Arial" w:cs="Arial"/>
                <w:b/>
                <w:sz w:val="20"/>
                <w:szCs w:val="20"/>
              </w:rPr>
              <w:t xml:space="preserve"> Yes </w:t>
            </w:r>
            <w:sdt>
              <w:sdtPr>
                <w:rPr>
                  <w:rFonts w:ascii="Arial" w:eastAsia="Times New Roman" w:hAnsi="Arial" w:cs="Arial"/>
                  <w:b/>
                  <w:sz w:val="20"/>
                  <w:szCs w:val="20"/>
                </w:rPr>
                <w:id w:val="1399326328"/>
                <w14:checkbox>
                  <w14:checked w14:val="0"/>
                  <w14:checkedState w14:val="2612" w14:font="ＭＳ ゴシック"/>
                  <w14:uncheckedState w14:val="2610" w14:font="ＭＳ ゴシック"/>
                </w14:checkbox>
              </w:sdtPr>
              <w:sdtEndPr/>
              <w:sdtContent>
                <w:r w:rsidR="00AB4D23">
                  <w:rPr>
                    <w:rFonts w:ascii="ＭＳ ゴシック" w:eastAsia="ＭＳ ゴシック" w:hAnsi="ＭＳ ゴシック" w:cs="Arial" w:hint="eastAsia"/>
                    <w:b/>
                    <w:sz w:val="20"/>
                    <w:szCs w:val="20"/>
                  </w:rPr>
                  <w:t>☐</w:t>
                </w:r>
              </w:sdtContent>
            </w:sdt>
            <w:r w:rsidR="00AB4D23">
              <w:rPr>
                <w:rFonts w:ascii="Arial" w:eastAsia="Times New Roman" w:hAnsi="Arial" w:cs="Arial"/>
                <w:b/>
                <w:sz w:val="20"/>
                <w:szCs w:val="20"/>
              </w:rPr>
              <w:t xml:space="preserve"> No</w:t>
            </w:r>
          </w:p>
          <w:p w14:paraId="2CDC00E7" w14:textId="77777777" w:rsidR="00963467" w:rsidRDefault="00963467" w:rsidP="000634BC">
            <w:pPr>
              <w:spacing w:after="0" w:line="240" w:lineRule="auto"/>
              <w:rPr>
                <w:rFonts w:ascii="Arial" w:eastAsia="Times New Roman" w:hAnsi="Arial" w:cs="Arial"/>
                <w:sz w:val="20"/>
                <w:szCs w:val="20"/>
              </w:rPr>
            </w:pPr>
          </w:p>
          <w:p w14:paraId="0F1B779C" w14:textId="77777777" w:rsidR="00AB4D23" w:rsidRDefault="00963467" w:rsidP="000634BC">
            <w:pPr>
              <w:spacing w:after="0" w:line="240" w:lineRule="auto"/>
              <w:rPr>
                <w:rFonts w:ascii="Arial" w:eastAsia="Times New Roman" w:hAnsi="Arial" w:cs="Arial"/>
                <w:b/>
                <w:sz w:val="20"/>
                <w:szCs w:val="20"/>
              </w:rPr>
            </w:pPr>
            <w:r w:rsidRPr="0018150C">
              <w:rPr>
                <w:rFonts w:ascii="Arial" w:eastAsia="Times New Roman" w:hAnsi="Arial" w:cs="Arial"/>
                <w:b/>
                <w:sz w:val="20"/>
                <w:szCs w:val="20"/>
              </w:rPr>
              <w:t>If Yes, have you contacted International Student Support</w:t>
            </w:r>
            <w:r>
              <w:rPr>
                <w:rFonts w:ascii="Arial" w:eastAsia="Times New Roman" w:hAnsi="Arial" w:cs="Arial"/>
                <w:b/>
                <w:sz w:val="20"/>
                <w:szCs w:val="20"/>
              </w:rPr>
              <w:t>/HR</w:t>
            </w:r>
            <w:r w:rsidRPr="0018150C">
              <w:rPr>
                <w:rFonts w:ascii="Arial" w:eastAsia="Times New Roman" w:hAnsi="Arial" w:cs="Arial"/>
                <w:b/>
                <w:sz w:val="20"/>
                <w:szCs w:val="20"/>
              </w:rPr>
              <w:t xml:space="preserve"> to advise </w:t>
            </w:r>
            <w:r w:rsidR="00EF5C92">
              <w:rPr>
                <w:rFonts w:ascii="Arial" w:eastAsia="Times New Roman" w:hAnsi="Arial" w:cs="Arial"/>
                <w:b/>
                <w:sz w:val="20"/>
                <w:szCs w:val="20"/>
              </w:rPr>
              <w:t xml:space="preserve">them </w:t>
            </w:r>
            <w:r w:rsidRPr="0018150C">
              <w:rPr>
                <w:rFonts w:ascii="Arial" w:eastAsia="Times New Roman" w:hAnsi="Arial" w:cs="Arial"/>
                <w:b/>
                <w:sz w:val="20"/>
                <w:szCs w:val="20"/>
              </w:rPr>
              <w:t xml:space="preserve">of this requirement? </w:t>
            </w:r>
          </w:p>
          <w:p w14:paraId="2BC85F69" w14:textId="77777777" w:rsidR="00963467" w:rsidRDefault="003E4515"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439835069"/>
                <w14:checkbox>
                  <w14:checked w14:val="0"/>
                  <w14:checkedState w14:val="2612" w14:font="ＭＳ ゴシック"/>
                  <w14:uncheckedState w14:val="2610" w14:font="ＭＳ ゴシック"/>
                </w14:checkbox>
              </w:sdtPr>
              <w:sdtEndPr/>
              <w:sdtContent>
                <w:r w:rsidR="00AB4D23">
                  <w:rPr>
                    <w:rFonts w:ascii="ＭＳ ゴシック" w:eastAsia="ＭＳ ゴシック" w:hAnsi="ＭＳ ゴシック" w:cs="Arial" w:hint="eastAsia"/>
                    <w:b/>
                    <w:sz w:val="20"/>
                    <w:szCs w:val="20"/>
                  </w:rPr>
                  <w:t>☐</w:t>
                </w:r>
              </w:sdtContent>
            </w:sdt>
            <w:r w:rsidR="00963467" w:rsidRPr="0018150C">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896670522"/>
                <w14:checkbox>
                  <w14:checked w14:val="0"/>
                  <w14:checkedState w14:val="2612" w14:font="ＭＳ ゴシック"/>
                  <w14:uncheckedState w14:val="2610" w14:font="ＭＳ ゴシック"/>
                </w14:checkbox>
              </w:sdtPr>
              <w:sdtEndPr/>
              <w:sdtContent>
                <w:r w:rsidR="00AB4D23">
                  <w:rPr>
                    <w:rFonts w:ascii="ＭＳ ゴシック" w:eastAsia="ＭＳ ゴシック" w:hAnsi="ＭＳ ゴシック" w:cs="Arial" w:hint="eastAsia"/>
                    <w:b/>
                    <w:sz w:val="20"/>
                    <w:szCs w:val="20"/>
                  </w:rPr>
                  <w:t>☐</w:t>
                </w:r>
              </w:sdtContent>
            </w:sdt>
            <w:r w:rsidR="00AB4D23">
              <w:rPr>
                <w:rFonts w:ascii="ＭＳ ゴシック" w:eastAsia="ＭＳ ゴシック" w:hAnsi="ＭＳ ゴシック" w:cs="Arial" w:hint="eastAsia"/>
                <w:b/>
                <w:sz w:val="20"/>
                <w:szCs w:val="20"/>
              </w:rPr>
              <w:t xml:space="preserve"> </w:t>
            </w:r>
            <w:r w:rsidR="00963467" w:rsidRPr="0018150C">
              <w:rPr>
                <w:rFonts w:ascii="Arial" w:eastAsia="Times New Roman" w:hAnsi="Arial" w:cs="Arial"/>
                <w:b/>
                <w:sz w:val="20"/>
                <w:szCs w:val="20"/>
              </w:rPr>
              <w:t>No</w:t>
            </w:r>
            <w:r w:rsidR="00963467">
              <w:rPr>
                <w:rFonts w:ascii="Arial" w:eastAsia="Times New Roman" w:hAnsi="Arial" w:cs="Arial"/>
                <w:sz w:val="20"/>
                <w:szCs w:val="20"/>
              </w:rPr>
              <w:t xml:space="preserve"> </w:t>
            </w:r>
          </w:p>
          <w:p w14:paraId="4100FA6A" w14:textId="77777777" w:rsidR="00963467" w:rsidRDefault="00963467" w:rsidP="000634BC">
            <w:pPr>
              <w:spacing w:after="0" w:line="240" w:lineRule="auto"/>
              <w:rPr>
                <w:rFonts w:ascii="Arial" w:eastAsia="Times New Roman" w:hAnsi="Arial" w:cs="Arial"/>
                <w:sz w:val="20"/>
                <w:szCs w:val="20"/>
              </w:rPr>
            </w:pPr>
          </w:p>
          <w:p w14:paraId="5D9381FB" w14:textId="77777777" w:rsidR="00963467" w:rsidRDefault="00963467" w:rsidP="000634BC">
            <w:pPr>
              <w:spacing w:after="0" w:line="240" w:lineRule="auto"/>
              <w:rPr>
                <w:rFonts w:ascii="Arial" w:eastAsia="Times New Roman" w:hAnsi="Arial" w:cs="Arial"/>
                <w:b/>
                <w:sz w:val="20"/>
                <w:szCs w:val="20"/>
              </w:rPr>
            </w:pPr>
            <w:r w:rsidRPr="00842680">
              <w:rPr>
                <w:rFonts w:ascii="Arial" w:eastAsia="Times New Roman" w:hAnsi="Arial" w:cs="Arial"/>
                <w:i/>
                <w:sz w:val="20"/>
                <w:szCs w:val="20"/>
              </w:rPr>
              <w:t>Note: if No, please contact ISS immediately and ensure that provision for clearance of this application, as well as for a visa, has been included in anticipated start and end dates for the title.</w:t>
            </w:r>
          </w:p>
        </w:tc>
      </w:tr>
    </w:tbl>
    <w:p w14:paraId="1CCBC5CC" w14:textId="77777777" w:rsidR="00650834" w:rsidRDefault="00650834"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B34043" w14:paraId="6E068479" w14:textId="77777777" w:rsidTr="000634BC">
        <w:tc>
          <w:tcPr>
            <w:tcW w:w="9316" w:type="dxa"/>
            <w:gridSpan w:val="2"/>
            <w:shd w:val="clear" w:color="auto" w:fill="D9D9D9"/>
          </w:tcPr>
          <w:p w14:paraId="506FD9E2" w14:textId="77777777" w:rsidR="00E408B2" w:rsidRPr="00B34043" w:rsidRDefault="00BB7D2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963467">
              <w:rPr>
                <w:rFonts w:ascii="Arial" w:eastAsia="Times New Roman" w:hAnsi="Arial" w:cs="Arial"/>
                <w:b/>
                <w:sz w:val="20"/>
                <w:szCs w:val="20"/>
              </w:rPr>
              <w:t>G</w:t>
            </w:r>
            <w:r w:rsidR="00E408B2" w:rsidRPr="00B34043">
              <w:rPr>
                <w:rFonts w:ascii="Arial" w:eastAsia="Times New Roman" w:hAnsi="Arial" w:cs="Arial"/>
                <w:b/>
                <w:sz w:val="20"/>
                <w:szCs w:val="20"/>
              </w:rPr>
              <w:t>: Proposed Research Collaboration</w:t>
            </w:r>
          </w:p>
        </w:tc>
      </w:tr>
      <w:tr w:rsidR="00E408B2" w:rsidRPr="00B34043" w14:paraId="1C60BD45" w14:textId="77777777" w:rsidTr="00B34043">
        <w:trPr>
          <w:trHeight w:val="1922"/>
        </w:trPr>
        <w:tc>
          <w:tcPr>
            <w:tcW w:w="9316" w:type="dxa"/>
            <w:gridSpan w:val="2"/>
            <w:shd w:val="clear" w:color="auto" w:fill="FFFFFF"/>
          </w:tcPr>
          <w:p w14:paraId="0B14F9D7" w14:textId="77777777" w:rsidR="00E408B2" w:rsidRPr="00B34043" w:rsidRDefault="00E408B2" w:rsidP="00E408B2">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Description of the Proposed Research Collaboration with the School</w:t>
            </w:r>
          </w:p>
          <w:p w14:paraId="3EC16587" w14:textId="77777777" w:rsidR="00CD4FA0" w:rsidRPr="00B34043" w:rsidRDefault="00CD4FA0" w:rsidP="00A86758">
            <w:pPr>
              <w:spacing w:after="120" w:line="240" w:lineRule="auto"/>
              <w:rPr>
                <w:rFonts w:ascii="Arial" w:eastAsia="Times New Roman" w:hAnsi="Arial" w:cs="Arial"/>
                <w:sz w:val="20"/>
                <w:szCs w:val="20"/>
              </w:rPr>
            </w:pPr>
          </w:p>
        </w:tc>
      </w:tr>
      <w:tr w:rsidR="00E408B2" w:rsidRPr="00B34043" w14:paraId="34A7A1B2" w14:textId="77777777" w:rsidTr="00963467">
        <w:trPr>
          <w:trHeight w:val="552"/>
        </w:trPr>
        <w:tc>
          <w:tcPr>
            <w:tcW w:w="5382" w:type="dxa"/>
          </w:tcPr>
          <w:p w14:paraId="4649AFA5" w14:textId="77777777" w:rsidR="00E408B2" w:rsidRPr="00B34043" w:rsidRDefault="00E408B2" w:rsidP="00E408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Source of Funding</w:t>
            </w:r>
            <w:r w:rsidRPr="00B34043">
              <w:rPr>
                <w:rFonts w:ascii="Arial" w:eastAsia="Times New Roman" w:hAnsi="Arial" w:cs="Arial"/>
                <w:sz w:val="20"/>
                <w:szCs w:val="20"/>
              </w:rPr>
              <w:t xml:space="preserve"> (e.g. self, SPUR funds)</w:t>
            </w:r>
          </w:p>
        </w:tc>
        <w:tc>
          <w:tcPr>
            <w:tcW w:w="3934" w:type="dxa"/>
          </w:tcPr>
          <w:p w14:paraId="13E433E5" w14:textId="77777777" w:rsidR="00CD4FA0" w:rsidRPr="00B34043" w:rsidRDefault="00CD4FA0" w:rsidP="00E408B2">
            <w:pPr>
              <w:spacing w:after="0" w:line="240" w:lineRule="auto"/>
              <w:rPr>
                <w:rFonts w:ascii="Arial" w:eastAsia="Times New Roman" w:hAnsi="Arial" w:cs="Arial"/>
                <w:sz w:val="20"/>
                <w:szCs w:val="20"/>
              </w:rPr>
            </w:pPr>
          </w:p>
        </w:tc>
      </w:tr>
      <w:tr w:rsidR="00963467" w:rsidRPr="00B34043" w14:paraId="25B4ACCF" w14:textId="77777777" w:rsidTr="00963467">
        <w:trPr>
          <w:trHeight w:val="552"/>
        </w:trPr>
        <w:tc>
          <w:tcPr>
            <w:tcW w:w="5382" w:type="dxa"/>
          </w:tcPr>
          <w:p w14:paraId="1DF30AC6" w14:textId="77777777" w:rsidR="00963467" w:rsidRDefault="0096346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Expression of Interest: M</w:t>
            </w:r>
            <w:r w:rsidRPr="00B34043">
              <w:rPr>
                <w:rFonts w:ascii="Arial" w:eastAsia="Times New Roman" w:hAnsi="Arial" w:cs="Arial"/>
                <w:b/>
                <w:sz w:val="20"/>
                <w:szCs w:val="20"/>
              </w:rPr>
              <w:t xml:space="preserve">ember of </w:t>
            </w:r>
            <w:r>
              <w:rPr>
                <w:rFonts w:ascii="Arial" w:eastAsia="Times New Roman" w:hAnsi="Arial" w:cs="Arial"/>
                <w:b/>
                <w:sz w:val="20"/>
                <w:szCs w:val="20"/>
              </w:rPr>
              <w:t>the School’s a</w:t>
            </w:r>
            <w:r w:rsidRPr="00B34043">
              <w:rPr>
                <w:rFonts w:ascii="Arial" w:eastAsia="Times New Roman" w:hAnsi="Arial" w:cs="Arial"/>
                <w:b/>
                <w:sz w:val="20"/>
                <w:szCs w:val="20"/>
              </w:rPr>
              <w:t xml:space="preserve">cademic </w:t>
            </w:r>
            <w:r>
              <w:rPr>
                <w:rFonts w:ascii="Arial" w:eastAsia="Times New Roman" w:hAnsi="Arial" w:cs="Arial"/>
                <w:b/>
                <w:sz w:val="20"/>
                <w:szCs w:val="20"/>
              </w:rPr>
              <w:t>s</w:t>
            </w:r>
            <w:r w:rsidRPr="00B34043">
              <w:rPr>
                <w:rFonts w:ascii="Arial" w:eastAsia="Times New Roman" w:hAnsi="Arial" w:cs="Arial"/>
                <w:b/>
                <w:sz w:val="20"/>
                <w:szCs w:val="20"/>
              </w:rPr>
              <w:t xml:space="preserve">taff with </w:t>
            </w:r>
            <w:r>
              <w:rPr>
                <w:rFonts w:ascii="Arial" w:eastAsia="Times New Roman" w:hAnsi="Arial" w:cs="Arial"/>
                <w:b/>
                <w:sz w:val="20"/>
                <w:szCs w:val="20"/>
              </w:rPr>
              <w:t>w</w:t>
            </w:r>
            <w:r w:rsidRPr="00B34043">
              <w:rPr>
                <w:rFonts w:ascii="Arial" w:eastAsia="Times New Roman" w:hAnsi="Arial" w:cs="Arial"/>
                <w:b/>
                <w:sz w:val="20"/>
                <w:szCs w:val="20"/>
              </w:rPr>
              <w:t xml:space="preserve">hom </w:t>
            </w:r>
            <w:r w:rsidR="006F5314">
              <w:rPr>
                <w:rFonts w:ascii="Arial" w:eastAsia="Times New Roman" w:hAnsi="Arial" w:cs="Arial"/>
                <w:b/>
                <w:sz w:val="20"/>
                <w:szCs w:val="20"/>
              </w:rPr>
              <w:t>you would like to collaborate:</w:t>
            </w:r>
          </w:p>
          <w:p w14:paraId="0FF110FE" w14:textId="77777777" w:rsidR="00A04489"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 xml:space="preserve">Please note that this cannot be guaranteed but may help the School when considering you application.  </w:t>
            </w:r>
          </w:p>
          <w:p w14:paraId="2E25A98E" w14:textId="77777777" w:rsidR="00963467" w:rsidRPr="00963467"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If it is not possible, your application may still be successful if you can be assigned another supervisor.</w:t>
            </w:r>
          </w:p>
        </w:tc>
        <w:tc>
          <w:tcPr>
            <w:tcW w:w="3934" w:type="dxa"/>
          </w:tcPr>
          <w:p w14:paraId="75E678C9" w14:textId="77777777" w:rsidR="00963467" w:rsidRPr="00B34043" w:rsidRDefault="00A73827" w:rsidP="00E408B2">
            <w:pPr>
              <w:spacing w:after="0" w:line="240" w:lineRule="auto"/>
              <w:rPr>
                <w:rFonts w:ascii="Arial" w:eastAsia="Times New Roman" w:hAnsi="Arial" w:cs="Arial"/>
                <w:sz w:val="20"/>
                <w:szCs w:val="20"/>
              </w:rPr>
            </w:pPr>
            <w:r>
              <w:rPr>
                <w:rFonts w:ascii="Arial" w:eastAsia="Times New Roman" w:hAnsi="Arial" w:cs="Arial"/>
                <w:sz w:val="20"/>
                <w:szCs w:val="20"/>
              </w:rPr>
              <w:t>Name:</w:t>
            </w:r>
          </w:p>
        </w:tc>
      </w:tr>
    </w:tbl>
    <w:p w14:paraId="1F56495C" w14:textId="77777777" w:rsidR="008A2B41" w:rsidRDefault="008A2B41" w:rsidP="00E408B2">
      <w:pPr>
        <w:spacing w:after="0" w:line="240" w:lineRule="auto"/>
        <w:rPr>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B3404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B34043" w:rsidRDefault="00FE3087" w:rsidP="00A04489">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04489">
              <w:rPr>
                <w:rFonts w:ascii="Arial" w:eastAsia="Times New Roman" w:hAnsi="Arial" w:cs="Arial"/>
                <w:b/>
                <w:sz w:val="20"/>
                <w:szCs w:val="20"/>
              </w:rPr>
              <w:t>H</w:t>
            </w:r>
            <w:r w:rsidR="00E408B2" w:rsidRPr="00B34043">
              <w:rPr>
                <w:rFonts w:ascii="Arial" w:eastAsia="Times New Roman" w:hAnsi="Arial" w:cs="Arial"/>
                <w:b/>
                <w:sz w:val="20"/>
                <w:szCs w:val="20"/>
              </w:rPr>
              <w:t xml:space="preserve">: </w:t>
            </w:r>
            <w:r w:rsidR="00A04489">
              <w:rPr>
                <w:rFonts w:ascii="Arial" w:eastAsia="Times New Roman" w:hAnsi="Arial" w:cs="Arial"/>
                <w:b/>
                <w:sz w:val="20"/>
                <w:szCs w:val="20"/>
              </w:rPr>
              <w:t>Declaration</w:t>
            </w:r>
          </w:p>
        </w:tc>
      </w:tr>
      <w:tr w:rsidR="00E408B2" w:rsidRPr="00B34043" w14:paraId="435F62B1" w14:textId="77777777" w:rsidTr="00CD4FA0">
        <w:trPr>
          <w:trHeight w:val="1298"/>
        </w:trPr>
        <w:tc>
          <w:tcPr>
            <w:tcW w:w="9316" w:type="dxa"/>
            <w:tcBorders>
              <w:bottom w:val="single" w:sz="4" w:space="0" w:color="auto"/>
            </w:tcBorders>
          </w:tcPr>
          <w:p w14:paraId="60E0E2F1" w14:textId="77777777" w:rsidR="00EF5C92" w:rsidRDefault="00EF5C92" w:rsidP="00EF5C92">
            <w:pPr>
              <w:spacing w:after="0" w:line="240" w:lineRule="auto"/>
              <w:rPr>
                <w:rFonts w:ascii="Arial" w:eastAsia="Times New Roman" w:hAnsi="Arial" w:cs="Arial"/>
                <w:b/>
                <w:sz w:val="20"/>
                <w:szCs w:val="20"/>
              </w:rPr>
            </w:pPr>
            <w:r w:rsidRPr="00697F4D">
              <w:rPr>
                <w:rFonts w:ascii="Arial" w:eastAsia="Times New Roman" w:hAnsi="Arial" w:cs="Arial"/>
                <w:b/>
                <w:sz w:val="20"/>
                <w:szCs w:val="20"/>
              </w:rPr>
              <w:t>A copy of your passport must be provided with this form.  If you are from outside the UK/EU/EEA but have existing permissions to be in the UK, this documentation should also be provided to be verified by International Student Support (ISS) or International Staff Support (People and Culture).</w:t>
            </w:r>
          </w:p>
          <w:p w14:paraId="2E6F1CC8" w14:textId="77777777" w:rsidR="00EF5C92" w:rsidRDefault="00EF5C92" w:rsidP="00EF5C92">
            <w:pPr>
              <w:spacing w:after="0" w:line="240" w:lineRule="auto"/>
              <w:rPr>
                <w:rFonts w:ascii="Arial" w:eastAsia="Times New Roman" w:hAnsi="Arial" w:cs="Arial"/>
                <w:sz w:val="20"/>
                <w:szCs w:val="20"/>
              </w:rPr>
            </w:pPr>
            <w:r>
              <w:rPr>
                <w:rFonts w:ascii="Arial" w:eastAsia="Times New Roman" w:hAnsi="Arial" w:cs="Arial"/>
                <w:sz w:val="20"/>
                <w:szCs w:val="20"/>
              </w:rPr>
              <w:t>I confirm I</w:t>
            </w:r>
            <w:r w:rsidRPr="00363347">
              <w:rPr>
                <w:rFonts w:ascii="Arial" w:eastAsia="Times New Roman" w:hAnsi="Arial" w:cs="Arial"/>
                <w:sz w:val="20"/>
                <w:szCs w:val="20"/>
              </w:rPr>
              <w:t xml:space="preserve"> have attached the relevant passport and immigration documents to this form </w:t>
            </w:r>
            <w:sdt>
              <w:sdtPr>
                <w:rPr>
                  <w:rFonts w:ascii="Arial" w:eastAsia="Times New Roman" w:hAnsi="Arial" w:cs="Arial"/>
                  <w:sz w:val="20"/>
                  <w:szCs w:val="20"/>
                </w:rPr>
                <w:id w:val="-13072382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sz w:val="20"/>
                    <w:szCs w:val="20"/>
                  </w:rPr>
                  <w:t>☐</w:t>
                </w:r>
              </w:sdtContent>
            </w:sdt>
          </w:p>
          <w:p w14:paraId="77AFE757" w14:textId="77777777" w:rsidR="00EF5C92" w:rsidRDefault="00EF5C92" w:rsidP="00CD4FA0">
            <w:pPr>
              <w:pBdr>
                <w:bottom w:val="single" w:sz="4" w:space="1" w:color="auto"/>
              </w:pBdr>
              <w:spacing w:after="0" w:line="240" w:lineRule="auto"/>
              <w:rPr>
                <w:rFonts w:ascii="Arial" w:eastAsia="Times New Roman" w:hAnsi="Arial" w:cs="Arial"/>
                <w:sz w:val="20"/>
                <w:szCs w:val="20"/>
              </w:rPr>
            </w:pPr>
          </w:p>
          <w:p w14:paraId="324AE7C5" w14:textId="77777777" w:rsidR="008455CF" w:rsidRDefault="008455CF" w:rsidP="00CD4FA0">
            <w:pPr>
              <w:pBdr>
                <w:bottom w:val="single" w:sz="4" w:space="1" w:color="auto"/>
              </w:pBdr>
              <w:spacing w:after="0" w:line="240" w:lineRule="auto"/>
              <w:rPr>
                <w:rFonts w:ascii="Arial" w:eastAsia="Times New Roman" w:hAnsi="Arial" w:cs="Arial"/>
                <w:sz w:val="20"/>
                <w:szCs w:val="20"/>
              </w:rPr>
            </w:pPr>
            <w:r w:rsidRPr="008455CF">
              <w:rPr>
                <w:rFonts w:ascii="Arial" w:eastAsia="Times New Roman" w:hAnsi="Arial" w:cs="Arial"/>
                <w:sz w:val="20"/>
                <w:szCs w:val="20"/>
              </w:rPr>
              <w:t>I confirm that the information I have given in this application form and any supporting documents is complete</w:t>
            </w:r>
            <w:r>
              <w:rPr>
                <w:rFonts w:ascii="Arial" w:eastAsia="Times New Roman" w:hAnsi="Arial" w:cs="Arial"/>
                <w:sz w:val="20"/>
                <w:szCs w:val="20"/>
              </w:rPr>
              <w:t xml:space="preserve"> and accurate</w:t>
            </w:r>
            <w:r w:rsidRPr="008455CF">
              <w:rPr>
                <w:rFonts w:ascii="Arial" w:eastAsia="Times New Roman" w:hAnsi="Arial" w:cs="Arial"/>
                <w:sz w:val="20"/>
                <w:szCs w:val="20"/>
              </w:rPr>
              <w:t xml:space="preserve">. </w:t>
            </w:r>
          </w:p>
          <w:p w14:paraId="7EAA5172" w14:textId="77777777" w:rsidR="008455CF" w:rsidRDefault="008455CF" w:rsidP="00C91C56">
            <w:pPr>
              <w:spacing w:after="0" w:line="240" w:lineRule="auto"/>
              <w:rPr>
                <w:rFonts w:ascii="Arial" w:eastAsia="Times New Roman" w:hAnsi="Arial" w:cs="Arial"/>
                <w:sz w:val="20"/>
                <w:szCs w:val="20"/>
              </w:rPr>
            </w:pPr>
          </w:p>
          <w:p w14:paraId="67037D4B" w14:textId="77777777" w:rsidR="00235024" w:rsidRPr="00B34043" w:rsidRDefault="00235024" w:rsidP="00235024">
            <w:pPr>
              <w:spacing w:after="0" w:line="240" w:lineRule="auto"/>
              <w:rPr>
                <w:rFonts w:ascii="Arial" w:eastAsia="Times New Roman" w:hAnsi="Arial" w:cs="Arial"/>
                <w:sz w:val="20"/>
                <w:szCs w:val="20"/>
              </w:rPr>
            </w:pPr>
          </w:p>
          <w:p w14:paraId="0BEAA242" w14:textId="77777777" w:rsidR="00235024" w:rsidRPr="005F4795" w:rsidRDefault="00235024" w:rsidP="00C4094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Signature     </w:t>
            </w:r>
            <w:r w:rsidRPr="00B34043">
              <w:rPr>
                <w:rFonts w:ascii="Arial" w:eastAsia="Times New Roman" w:hAnsi="Arial" w:cs="Arial"/>
                <w:sz w:val="20"/>
                <w:szCs w:val="20"/>
              </w:rPr>
              <w:t xml:space="preserve">                                                               </w:t>
            </w:r>
            <w:r w:rsidR="00C4094C">
              <w:rPr>
                <w:rFonts w:ascii="Arial" w:eastAsia="Times New Roman" w:hAnsi="Arial" w:cs="Arial"/>
                <w:b/>
                <w:sz w:val="20"/>
                <w:szCs w:val="20"/>
              </w:rPr>
              <w:t>Date</w:t>
            </w:r>
          </w:p>
        </w:tc>
      </w:tr>
    </w:tbl>
    <w:p w14:paraId="7B959786" w14:textId="77777777" w:rsidR="004D26C7" w:rsidRDefault="004D26C7">
      <w: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B34043" w14:paraId="644FD686" w14:textId="77777777" w:rsidTr="0059062C">
        <w:trPr>
          <w:trHeight w:val="1298"/>
        </w:trPr>
        <w:tc>
          <w:tcPr>
            <w:tcW w:w="9316" w:type="dxa"/>
            <w:tcBorders>
              <w:top w:val="nil"/>
              <w:left w:val="nil"/>
              <w:bottom w:val="nil"/>
              <w:right w:val="nil"/>
            </w:tcBorders>
          </w:tcPr>
          <w:p w14:paraId="3D59FA4A" w14:textId="5127B69D" w:rsidR="00CD4FA0" w:rsidRDefault="00CD4FA0" w:rsidP="00CD4FA0">
            <w:pPr>
              <w:tabs>
                <w:tab w:val="left" w:pos="1710"/>
              </w:tabs>
              <w:jc w:val="both"/>
              <w:rPr>
                <w:rFonts w:ascii="Arial" w:hAnsi="Arial" w:cs="Arial"/>
                <w:b/>
                <w:color w:val="000000"/>
                <w:sz w:val="20"/>
                <w:szCs w:val="20"/>
              </w:rPr>
            </w:pPr>
          </w:p>
          <w:p w14:paraId="3FE3C87E" w14:textId="77777777" w:rsidR="00CD4FA0" w:rsidRPr="00235024" w:rsidRDefault="00CD4FA0" w:rsidP="00CD4FA0">
            <w:pPr>
              <w:tabs>
                <w:tab w:val="left" w:pos="1710"/>
              </w:tabs>
              <w:jc w:val="both"/>
              <w:rPr>
                <w:rFonts w:ascii="Arial" w:hAnsi="Arial" w:cs="Arial"/>
                <w:b/>
                <w:color w:val="000000"/>
                <w:sz w:val="20"/>
                <w:szCs w:val="20"/>
              </w:rPr>
            </w:pPr>
            <w:r w:rsidRPr="00235024">
              <w:rPr>
                <w:rFonts w:ascii="Arial" w:hAnsi="Arial" w:cs="Arial"/>
                <w:b/>
                <w:color w:val="000000"/>
                <w:sz w:val="20"/>
                <w:szCs w:val="20"/>
              </w:rPr>
              <w:t>Using Personal Information</w:t>
            </w:r>
          </w:p>
          <w:p w14:paraId="208F5AEC"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The personal data we collect </w:t>
            </w:r>
            <w:r>
              <w:rPr>
                <w:rFonts w:ascii="Arial" w:hAnsi="Arial" w:cs="Arial"/>
                <w:color w:val="000000"/>
                <w:sz w:val="20"/>
                <w:szCs w:val="20"/>
              </w:rPr>
              <w:t xml:space="preserve">in respect </w:t>
            </w:r>
            <w:r w:rsidRPr="00235024">
              <w:rPr>
                <w:rFonts w:ascii="Arial" w:hAnsi="Arial" w:cs="Arial"/>
                <w:color w:val="000000"/>
                <w:sz w:val="20"/>
                <w:szCs w:val="20"/>
              </w:rPr>
              <w:t xml:space="preserve">of </w:t>
            </w:r>
            <w:r>
              <w:rPr>
                <w:rFonts w:ascii="Arial" w:hAnsi="Arial" w:cs="Arial"/>
                <w:color w:val="000000"/>
                <w:sz w:val="20"/>
                <w:szCs w:val="20"/>
              </w:rPr>
              <w:t>the Visiting Title (VT) application will be used in</w:t>
            </w:r>
            <w:r w:rsidRPr="00235024">
              <w:rPr>
                <w:rFonts w:ascii="Arial" w:hAnsi="Arial" w:cs="Arial"/>
                <w:color w:val="000000"/>
                <w:sz w:val="20"/>
                <w:szCs w:val="20"/>
              </w:rPr>
              <w:t xml:space="preserve"> support of the following lawful purposes (or part thereof):</w:t>
            </w:r>
          </w:p>
          <w:p w14:paraId="369FDEB6" w14:textId="77777777" w:rsidR="00CD4FA0" w:rsidRPr="00235024" w:rsidRDefault="00CD4FA0" w:rsidP="00CD4FA0">
            <w:pPr>
              <w:autoSpaceDE w:val="0"/>
              <w:autoSpaceDN w:val="0"/>
              <w:adjustRightInd w:val="0"/>
              <w:spacing w:after="0" w:line="240" w:lineRule="auto"/>
              <w:jc w:val="both"/>
              <w:rPr>
                <w:rFonts w:ascii="Arial" w:hAnsi="Arial" w:cs="Arial"/>
                <w:color w:val="000000"/>
                <w:sz w:val="20"/>
                <w:szCs w:val="20"/>
              </w:rPr>
            </w:pPr>
          </w:p>
          <w:p w14:paraId="769F7E25" w14:textId="6CED39BF"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Assess</w:t>
            </w:r>
            <w:r>
              <w:rPr>
                <w:rFonts w:ascii="Arial" w:hAnsi="Arial" w:cs="Arial"/>
                <w:color w:val="000000"/>
                <w:sz w:val="20"/>
                <w:szCs w:val="20"/>
              </w:rPr>
              <w:t>ing</w:t>
            </w:r>
            <w:r w:rsidRPr="00235024">
              <w:rPr>
                <w:rFonts w:ascii="Arial" w:hAnsi="Arial" w:cs="Arial"/>
                <w:color w:val="000000"/>
                <w:sz w:val="20"/>
                <w:szCs w:val="20"/>
              </w:rPr>
              <w:t xml:space="preserve"> the nomination for conferral of </w:t>
            </w:r>
            <w:r>
              <w:rPr>
                <w:rFonts w:ascii="Arial" w:hAnsi="Arial" w:cs="Arial"/>
                <w:color w:val="000000"/>
                <w:sz w:val="20"/>
                <w:szCs w:val="20"/>
              </w:rPr>
              <w:t>a VT,</w:t>
            </w:r>
            <w:r w:rsidRPr="00235024">
              <w:rPr>
                <w:rFonts w:ascii="Arial" w:hAnsi="Arial" w:cs="Arial"/>
                <w:color w:val="000000"/>
                <w:sz w:val="20"/>
                <w:szCs w:val="20"/>
              </w:rPr>
              <w:t xml:space="preserve"> in the context of associated procedures and criteria for conferral</w:t>
            </w:r>
          </w:p>
          <w:p w14:paraId="12A22848" w14:textId="63CD5077"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Maintain</w:t>
            </w:r>
            <w:r>
              <w:rPr>
                <w:rFonts w:ascii="Arial" w:hAnsi="Arial" w:cs="Arial"/>
                <w:color w:val="000000"/>
                <w:sz w:val="20"/>
                <w:szCs w:val="20"/>
              </w:rPr>
              <w:t>ing</w:t>
            </w:r>
            <w:r w:rsidRPr="00235024">
              <w:rPr>
                <w:rFonts w:ascii="Arial" w:hAnsi="Arial" w:cs="Arial"/>
                <w:color w:val="000000"/>
                <w:sz w:val="20"/>
                <w:szCs w:val="20"/>
              </w:rPr>
              <w:t xml:space="preserve"> </w:t>
            </w:r>
            <w:r>
              <w:rPr>
                <w:rFonts w:ascii="Arial" w:hAnsi="Arial" w:cs="Arial"/>
                <w:color w:val="000000"/>
                <w:sz w:val="20"/>
                <w:szCs w:val="20"/>
              </w:rPr>
              <w:t xml:space="preserve">the </w:t>
            </w:r>
            <w:r w:rsidRPr="00235024">
              <w:rPr>
                <w:rFonts w:ascii="Arial" w:hAnsi="Arial" w:cs="Arial"/>
                <w:color w:val="000000"/>
                <w:sz w:val="20"/>
                <w:szCs w:val="20"/>
              </w:rPr>
              <w:t xml:space="preserve">information </w:t>
            </w:r>
            <w:r>
              <w:rPr>
                <w:rFonts w:ascii="Arial" w:hAnsi="Arial" w:cs="Arial"/>
                <w:color w:val="000000"/>
                <w:sz w:val="20"/>
                <w:szCs w:val="20"/>
              </w:rPr>
              <w:t xml:space="preserve">provided </w:t>
            </w:r>
            <w:r w:rsidRPr="00235024">
              <w:rPr>
                <w:rFonts w:ascii="Arial" w:hAnsi="Arial" w:cs="Arial"/>
                <w:color w:val="000000"/>
                <w:sz w:val="20"/>
                <w:szCs w:val="20"/>
              </w:rPr>
              <w:t xml:space="preserve">on the nomination form </w:t>
            </w:r>
            <w:r>
              <w:rPr>
                <w:rFonts w:ascii="Arial" w:hAnsi="Arial" w:cs="Arial"/>
                <w:color w:val="000000"/>
                <w:sz w:val="20"/>
                <w:szCs w:val="20"/>
              </w:rPr>
              <w:t>within</w:t>
            </w:r>
            <w:r w:rsidRPr="00235024">
              <w:rPr>
                <w:rFonts w:ascii="Arial" w:hAnsi="Arial" w:cs="Arial"/>
                <w:color w:val="000000"/>
                <w:sz w:val="20"/>
                <w:szCs w:val="20"/>
              </w:rPr>
              <w:t xml:space="preserve"> the Additional Persons Database as a record of the </w:t>
            </w:r>
            <w:r>
              <w:rPr>
                <w:rFonts w:ascii="Arial" w:hAnsi="Arial" w:cs="Arial"/>
                <w:color w:val="000000"/>
                <w:sz w:val="20"/>
                <w:szCs w:val="20"/>
              </w:rPr>
              <w:t>VT</w:t>
            </w:r>
            <w:r w:rsidRPr="00235024">
              <w:rPr>
                <w:rFonts w:ascii="Arial" w:hAnsi="Arial" w:cs="Arial"/>
                <w:color w:val="000000"/>
                <w:sz w:val="20"/>
                <w:szCs w:val="20"/>
              </w:rPr>
              <w:t xml:space="preserve"> </w:t>
            </w:r>
          </w:p>
          <w:p w14:paraId="241CDB19" w14:textId="5694DDA4"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Provid</w:t>
            </w:r>
            <w:r>
              <w:rPr>
                <w:rFonts w:ascii="Arial" w:hAnsi="Arial" w:cs="Arial"/>
                <w:color w:val="000000"/>
                <w:sz w:val="20"/>
                <w:szCs w:val="20"/>
              </w:rPr>
              <w:t>ing</w:t>
            </w:r>
            <w:r w:rsidRPr="00235024">
              <w:rPr>
                <w:rFonts w:ascii="Arial" w:hAnsi="Arial" w:cs="Arial"/>
                <w:color w:val="000000"/>
                <w:sz w:val="20"/>
                <w:szCs w:val="20"/>
              </w:rPr>
              <w:t xml:space="preserve"> details of </w:t>
            </w:r>
            <w:r>
              <w:rPr>
                <w:rFonts w:ascii="Arial" w:hAnsi="Arial" w:cs="Arial"/>
                <w:color w:val="000000"/>
                <w:sz w:val="20"/>
                <w:szCs w:val="20"/>
              </w:rPr>
              <w:t>VT</w:t>
            </w:r>
            <w:r w:rsidRPr="00235024">
              <w:rPr>
                <w:rFonts w:ascii="Arial" w:hAnsi="Arial" w:cs="Arial"/>
                <w:color w:val="000000"/>
                <w:sz w:val="20"/>
                <w:szCs w:val="20"/>
              </w:rPr>
              <w:t xml:space="preserve"> holders to the University’s Honorary Titles Group, on request, as part of </w:t>
            </w:r>
            <w:r>
              <w:rPr>
                <w:rFonts w:ascii="Arial" w:hAnsi="Arial" w:cs="Arial"/>
                <w:color w:val="000000"/>
                <w:sz w:val="20"/>
                <w:szCs w:val="20"/>
              </w:rPr>
              <w:t xml:space="preserve">the </w:t>
            </w:r>
            <w:r w:rsidRPr="00235024">
              <w:rPr>
                <w:rFonts w:ascii="Arial" w:hAnsi="Arial" w:cs="Arial"/>
                <w:color w:val="000000"/>
                <w:sz w:val="20"/>
                <w:szCs w:val="20"/>
              </w:rPr>
              <w:t>University</w:t>
            </w:r>
            <w:r>
              <w:rPr>
                <w:rFonts w:ascii="Arial" w:hAnsi="Arial" w:cs="Arial"/>
                <w:color w:val="000000"/>
                <w:sz w:val="20"/>
                <w:szCs w:val="20"/>
              </w:rPr>
              <w:t>’s</w:t>
            </w:r>
            <w:r w:rsidRPr="00235024">
              <w:rPr>
                <w:rFonts w:ascii="Arial" w:hAnsi="Arial" w:cs="Arial"/>
                <w:color w:val="000000"/>
                <w:sz w:val="20"/>
                <w:szCs w:val="20"/>
              </w:rPr>
              <w:t xml:space="preserve"> governance requirements</w:t>
            </w:r>
          </w:p>
          <w:p w14:paraId="020E11E5" w14:textId="77777777" w:rsidR="00CD4FA0" w:rsidRPr="00235024" w:rsidRDefault="00CD4FA0" w:rsidP="00CD4FA0">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Notification to any regulatory authori</w:t>
            </w:r>
            <w:r>
              <w:rPr>
                <w:rFonts w:ascii="Arial" w:hAnsi="Arial" w:cs="Arial"/>
                <w:color w:val="000000"/>
                <w:sz w:val="20"/>
                <w:szCs w:val="20"/>
              </w:rPr>
              <w:t>ty deemed as lawful and correct</w:t>
            </w:r>
          </w:p>
          <w:p w14:paraId="70D1406D"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p>
          <w:p w14:paraId="26A18552"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By </w:t>
            </w:r>
            <w:r>
              <w:rPr>
                <w:rFonts w:ascii="Arial" w:hAnsi="Arial" w:cs="Arial"/>
                <w:color w:val="000000"/>
                <w:sz w:val="20"/>
                <w:szCs w:val="20"/>
              </w:rPr>
              <w:t>submitting this application</w:t>
            </w:r>
            <w:r w:rsidRPr="00235024">
              <w:rPr>
                <w:rFonts w:ascii="Arial" w:hAnsi="Arial" w:cs="Arial"/>
                <w:color w:val="000000"/>
                <w:sz w:val="20"/>
                <w:szCs w:val="20"/>
              </w:rPr>
              <w:t>,</w:t>
            </w:r>
            <w:r>
              <w:rPr>
                <w:rFonts w:ascii="Arial" w:hAnsi="Arial" w:cs="Arial"/>
                <w:color w:val="000000"/>
                <w:sz w:val="20"/>
                <w:szCs w:val="20"/>
              </w:rPr>
              <w:t xml:space="preserve"> the applicant is </w:t>
            </w:r>
            <w:r w:rsidRPr="00235024">
              <w:rPr>
                <w:rFonts w:ascii="Arial" w:hAnsi="Arial" w:cs="Arial"/>
                <w:color w:val="000000"/>
                <w:sz w:val="20"/>
                <w:szCs w:val="20"/>
              </w:rPr>
              <w:t>giving us permission to perform these actions.</w:t>
            </w:r>
            <w:r>
              <w:rPr>
                <w:rFonts w:ascii="Arial" w:hAnsi="Arial" w:cs="Arial"/>
                <w:color w:val="000000"/>
                <w:sz w:val="20"/>
                <w:szCs w:val="20"/>
              </w:rPr>
              <w:t xml:space="preserve"> </w:t>
            </w:r>
          </w:p>
          <w:p w14:paraId="1D845E9A" w14:textId="77777777" w:rsidR="00CD4FA0" w:rsidRDefault="00CD4FA0" w:rsidP="00CD4FA0">
            <w:pPr>
              <w:spacing w:after="0" w:line="240" w:lineRule="auto"/>
              <w:rPr>
                <w:rFonts w:ascii="Arial" w:eastAsia="Times New Roman" w:hAnsi="Arial" w:cs="Arial"/>
                <w:sz w:val="20"/>
                <w:szCs w:val="20"/>
              </w:rPr>
            </w:pPr>
            <w:r>
              <w:rPr>
                <w:rFonts w:ascii="Arial" w:hAnsi="Arial" w:cs="Arial"/>
                <w:color w:val="000000"/>
                <w:sz w:val="20"/>
                <w:szCs w:val="20"/>
              </w:rPr>
              <w:t>T</w:t>
            </w:r>
            <w:r w:rsidRPr="00A04489">
              <w:rPr>
                <w:rFonts w:ascii="Arial" w:hAnsi="Arial" w:cs="Arial"/>
                <w:color w:val="000000"/>
                <w:sz w:val="20"/>
                <w:szCs w:val="20"/>
              </w:rPr>
              <w:t>he University’s Privacy</w:t>
            </w:r>
            <w:r>
              <w:rPr>
                <w:rFonts w:ascii="Arial" w:hAnsi="Arial" w:cs="Arial"/>
                <w:color w:val="000000"/>
                <w:sz w:val="20"/>
                <w:szCs w:val="20"/>
              </w:rPr>
              <w:t xml:space="preserve"> Notice in respect of Visiting Titles can be accessed at: </w:t>
            </w:r>
            <w:hyperlink r:id="rId12" w:history="1">
              <w:r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7A2DFC2E" w14:textId="77777777" w:rsidR="00CD4FA0" w:rsidRDefault="00CD4FA0" w:rsidP="00CD4FA0">
            <w:pPr>
              <w:spacing w:after="0" w:line="240" w:lineRule="auto"/>
              <w:rPr>
                <w:rFonts w:ascii="Arial" w:eastAsia="Times New Roman" w:hAnsi="Arial" w:cs="Arial"/>
                <w:sz w:val="20"/>
                <w:szCs w:val="20"/>
              </w:rPr>
            </w:pPr>
          </w:p>
          <w:p w14:paraId="5130606E" w14:textId="77777777" w:rsidR="00CD4FA0" w:rsidRDefault="00CD4FA0" w:rsidP="00CD4FA0">
            <w:pPr>
              <w:spacing w:after="0" w:line="240" w:lineRule="auto"/>
              <w:rPr>
                <w:rFonts w:ascii="Arial" w:hAnsi="Arial" w:cs="Arial"/>
                <w:sz w:val="20"/>
                <w:szCs w:val="20"/>
              </w:rPr>
            </w:pPr>
            <w:r>
              <w:rPr>
                <w:rFonts w:ascii="Arial" w:hAnsi="Arial" w:cs="Arial"/>
                <w:sz w:val="20"/>
                <w:szCs w:val="20"/>
              </w:rPr>
              <w:br w:type="page"/>
            </w:r>
          </w:p>
          <w:p w14:paraId="47F02F35" w14:textId="77777777" w:rsidR="00CD4FA0" w:rsidRPr="00697F4D" w:rsidRDefault="00CD4FA0" w:rsidP="00EF5C92">
            <w:pPr>
              <w:spacing w:after="0" w:line="240" w:lineRule="auto"/>
              <w:rPr>
                <w:rFonts w:ascii="Arial" w:eastAsia="Times New Roman" w:hAnsi="Arial" w:cs="Arial"/>
                <w:b/>
                <w:sz w:val="20"/>
                <w:szCs w:val="20"/>
              </w:rPr>
            </w:pPr>
          </w:p>
        </w:tc>
      </w:tr>
    </w:tbl>
    <w:p w14:paraId="65E5BD73" w14:textId="77777777" w:rsidR="00A04489" w:rsidRDefault="00A04489" w:rsidP="000A70CE">
      <w:pPr>
        <w:tabs>
          <w:tab w:val="left" w:pos="1710"/>
        </w:tabs>
        <w:jc w:val="both"/>
        <w:rPr>
          <w:rFonts w:ascii="Arial" w:hAnsi="Arial" w:cs="Arial"/>
          <w:b/>
          <w:color w:val="000000"/>
          <w:sz w:val="20"/>
          <w:szCs w:val="20"/>
        </w:rPr>
        <w:sectPr w:rsidR="00A04489" w:rsidSect="0026746E">
          <w:pgSz w:w="11906" w:h="16838"/>
          <w:pgMar w:top="1134" w:right="1440" w:bottom="1702" w:left="1440" w:header="708" w:footer="708" w:gutter="0"/>
          <w:cols w:space="708"/>
          <w:docGrid w:linePitch="360"/>
        </w:sectPr>
      </w:pPr>
    </w:p>
    <w:p w14:paraId="39A1DEC3" w14:textId="77777777" w:rsidR="00B220F9" w:rsidRPr="00285DAE" w:rsidRDefault="00B220F9" w:rsidP="00B220F9">
      <w:pPr>
        <w:jc w:val="center"/>
        <w:rPr>
          <w:rFonts w:ascii="Arial" w:hAnsi="Arial" w:cs="Arial"/>
          <w:b/>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B34043" w14:paraId="196F5007" w14:textId="77777777" w:rsidTr="00980F15">
        <w:tc>
          <w:tcPr>
            <w:tcW w:w="9356" w:type="dxa"/>
            <w:shd w:val="clear" w:color="auto" w:fill="D9D9D9" w:themeFill="background1" w:themeFillShade="D9"/>
          </w:tcPr>
          <w:p w14:paraId="11EBAD98" w14:textId="77777777" w:rsidR="00B220F9" w:rsidRPr="00CD4FA0" w:rsidRDefault="00B220F9" w:rsidP="00CD4FA0">
            <w:pPr>
              <w:jc w:val="center"/>
              <w:rPr>
                <w:rFonts w:ascii="Arial" w:hAnsi="Arial" w:cs="Arial"/>
                <w:b/>
                <w:sz w:val="20"/>
                <w:szCs w:val="20"/>
              </w:rPr>
            </w:pPr>
            <w:r>
              <w:rPr>
                <w:rFonts w:ascii="Arial" w:eastAsia="Times New Roman" w:hAnsi="Arial" w:cs="Arial"/>
                <w:b/>
                <w:sz w:val="20"/>
                <w:szCs w:val="20"/>
              </w:rPr>
              <w:t>Section I</w:t>
            </w:r>
            <w:r w:rsidRPr="00B34043">
              <w:rPr>
                <w:rFonts w:ascii="Arial" w:eastAsia="Times New Roman" w:hAnsi="Arial" w:cs="Arial"/>
                <w:b/>
                <w:sz w:val="20"/>
                <w:szCs w:val="20"/>
              </w:rPr>
              <w:t xml:space="preserve">: </w:t>
            </w:r>
            <w:r>
              <w:rPr>
                <w:rFonts w:ascii="Arial" w:eastAsia="Times New Roman" w:hAnsi="Arial" w:cs="Arial"/>
                <w:b/>
                <w:sz w:val="20"/>
                <w:szCs w:val="20"/>
              </w:rPr>
              <w:t>Approval</w:t>
            </w:r>
            <w:r w:rsidR="00CD4FA0">
              <w:rPr>
                <w:rFonts w:ascii="Arial" w:eastAsia="Times New Roman" w:hAnsi="Arial" w:cs="Arial"/>
                <w:b/>
                <w:sz w:val="20"/>
                <w:szCs w:val="20"/>
              </w:rPr>
              <w:t xml:space="preserve">: </w:t>
            </w:r>
            <w:r w:rsidR="00CD4FA0" w:rsidRPr="00285DAE">
              <w:rPr>
                <w:rFonts w:ascii="Arial" w:hAnsi="Arial" w:cs="Arial"/>
                <w:b/>
                <w:sz w:val="20"/>
                <w:szCs w:val="20"/>
              </w:rPr>
              <w:t xml:space="preserve">For completion by </w:t>
            </w:r>
            <w:r w:rsidR="00CD4FA0">
              <w:rPr>
                <w:rFonts w:ascii="Arial" w:hAnsi="Arial" w:cs="Arial"/>
                <w:b/>
                <w:sz w:val="20"/>
                <w:szCs w:val="20"/>
              </w:rPr>
              <w:t xml:space="preserve">the </w:t>
            </w:r>
            <w:r w:rsidR="00CD4FA0" w:rsidRPr="00285DAE">
              <w:rPr>
                <w:rFonts w:ascii="Arial" w:hAnsi="Arial" w:cs="Arial"/>
                <w:b/>
                <w:sz w:val="20"/>
                <w:szCs w:val="20"/>
              </w:rPr>
              <w:t>Head of School</w:t>
            </w:r>
            <w:r w:rsidR="00CD4FA0">
              <w:rPr>
                <w:rFonts w:ascii="Arial" w:hAnsi="Arial" w:cs="Arial"/>
                <w:b/>
                <w:sz w:val="20"/>
                <w:szCs w:val="20"/>
              </w:rPr>
              <w:t>/Nominee</w:t>
            </w:r>
          </w:p>
        </w:tc>
      </w:tr>
      <w:tr w:rsidR="00B220F9" w:rsidRPr="00B34043" w14:paraId="5CBB4300" w14:textId="77777777" w:rsidTr="00980F15">
        <w:trPr>
          <w:trHeight w:val="1291"/>
        </w:trPr>
        <w:tc>
          <w:tcPr>
            <w:tcW w:w="9356" w:type="dxa"/>
          </w:tcPr>
          <w:p w14:paraId="5E5DCBAC"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4F5B68FD"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noProof/>
                <w:sz w:val="20"/>
                <w:szCs w:val="20"/>
                <w:lang w:eastAsia="ja-JP"/>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B34043">
              <w:rPr>
                <w:rFonts w:ascii="Arial" w:eastAsia="Times New Roman" w:hAnsi="Arial" w:cs="Arial"/>
                <w:sz w:val="20"/>
                <w:szCs w:val="20"/>
              </w:rPr>
              <w:t xml:space="preserve">I </w:t>
            </w:r>
            <w:r>
              <w:rPr>
                <w:rFonts w:ascii="Arial" w:eastAsia="Times New Roman" w:hAnsi="Arial" w:cs="Arial"/>
                <w:sz w:val="20"/>
                <w:szCs w:val="20"/>
              </w:rPr>
              <w:t>approve</w:t>
            </w:r>
            <w:r w:rsidRPr="00B34043">
              <w:rPr>
                <w:rFonts w:ascii="Arial" w:eastAsia="Times New Roman" w:hAnsi="Arial" w:cs="Arial"/>
                <w:sz w:val="20"/>
                <w:szCs w:val="20"/>
              </w:rPr>
              <w:t xml:space="preserve"> that the above Visiting </w:t>
            </w:r>
            <w:r>
              <w:rPr>
                <w:rFonts w:ascii="Arial" w:eastAsia="Times New Roman" w:hAnsi="Arial" w:cs="Arial"/>
                <w:sz w:val="20"/>
                <w:szCs w:val="20"/>
              </w:rPr>
              <w:t xml:space="preserve">Student </w:t>
            </w:r>
            <w:r w:rsidRPr="00B34043">
              <w:rPr>
                <w:rFonts w:ascii="Arial" w:eastAsia="Times New Roman" w:hAnsi="Arial" w:cs="Arial"/>
                <w:sz w:val="20"/>
                <w:szCs w:val="20"/>
              </w:rPr>
              <w:t>Title be conferred on the above candidate.</w:t>
            </w:r>
          </w:p>
          <w:p w14:paraId="695B07EF"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44C5A61" w14:textId="77777777" w:rsidR="00B220F9" w:rsidRDefault="00B220F9" w:rsidP="004E77E8">
            <w:pPr>
              <w:spacing w:after="0" w:line="240" w:lineRule="auto"/>
              <w:rPr>
                <w:rFonts w:ascii="Arial" w:eastAsia="Times New Roman" w:hAnsi="Arial" w:cs="Arial"/>
                <w:b/>
                <w:sz w:val="20"/>
                <w:szCs w:val="20"/>
              </w:rPr>
            </w:pPr>
          </w:p>
          <w:p w14:paraId="60341886" w14:textId="77777777" w:rsidR="00B220F9" w:rsidRDefault="00980F15"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Name of Head of School or nominee: </w:t>
            </w:r>
          </w:p>
          <w:p w14:paraId="499DABFD" w14:textId="77777777" w:rsidR="00980F15" w:rsidRDefault="00980F15" w:rsidP="004E77E8">
            <w:pPr>
              <w:spacing w:after="0" w:line="240" w:lineRule="auto"/>
              <w:rPr>
                <w:rFonts w:ascii="Arial" w:eastAsia="Times New Roman" w:hAnsi="Arial" w:cs="Arial"/>
                <w:sz w:val="20"/>
                <w:szCs w:val="20"/>
              </w:rPr>
            </w:pPr>
          </w:p>
          <w:p w14:paraId="40DBE48C" w14:textId="77777777" w:rsidR="00980F15" w:rsidRDefault="00980F15" w:rsidP="004E77E8">
            <w:pPr>
              <w:spacing w:after="0" w:line="240" w:lineRule="auto"/>
              <w:rPr>
                <w:rFonts w:ascii="Arial" w:eastAsia="Times New Roman" w:hAnsi="Arial" w:cs="Arial"/>
                <w:sz w:val="20"/>
                <w:szCs w:val="20"/>
              </w:rPr>
            </w:pPr>
          </w:p>
          <w:p w14:paraId="4EDBAE51" w14:textId="77777777" w:rsidR="00B220F9" w:rsidRPr="005F4795" w:rsidRDefault="00B220F9" w:rsidP="00980F15">
            <w:pPr>
              <w:spacing w:after="0" w:line="240" w:lineRule="auto"/>
              <w:rPr>
                <w:rFonts w:ascii="Arial" w:eastAsia="Times New Roman" w:hAnsi="Arial" w:cs="Arial"/>
                <w:sz w:val="20"/>
                <w:szCs w:val="20"/>
              </w:rPr>
            </w:pPr>
          </w:p>
        </w:tc>
      </w:tr>
    </w:tbl>
    <w:p w14:paraId="17062E38" w14:textId="77777777" w:rsidR="00B220F9" w:rsidRDefault="00B220F9" w:rsidP="00B220F9"/>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B34043" w14:paraId="0B882683" w14:textId="77777777" w:rsidTr="00B220F9">
        <w:tc>
          <w:tcPr>
            <w:tcW w:w="9316" w:type="dxa"/>
            <w:gridSpan w:val="4"/>
            <w:shd w:val="clear" w:color="auto" w:fill="D9D9D9" w:themeFill="background1" w:themeFillShade="D9"/>
          </w:tcPr>
          <w:p w14:paraId="6327DE4D" w14:textId="77777777" w:rsidR="00B220F9" w:rsidRPr="00B34043" w:rsidRDefault="00B220F9" w:rsidP="004E77E8">
            <w:pPr>
              <w:spacing w:after="120" w:line="240" w:lineRule="auto"/>
              <w:rPr>
                <w:rFonts w:ascii="Arial" w:eastAsia="Times New Roman" w:hAnsi="Arial" w:cs="Arial"/>
                <w:b/>
                <w:sz w:val="20"/>
                <w:szCs w:val="20"/>
              </w:rPr>
            </w:pPr>
            <w:r>
              <w:rPr>
                <w:rFonts w:ascii="Arial" w:eastAsia="Times New Roman" w:hAnsi="Arial" w:cs="Arial"/>
                <w:b/>
                <w:sz w:val="20"/>
                <w:szCs w:val="20"/>
              </w:rPr>
              <w:t>Section J</w:t>
            </w:r>
            <w:r w:rsidRPr="00B34043">
              <w:rPr>
                <w:rFonts w:ascii="Arial" w:eastAsia="Times New Roman" w:hAnsi="Arial" w:cs="Arial"/>
                <w:b/>
                <w:sz w:val="20"/>
                <w:szCs w:val="20"/>
              </w:rPr>
              <w:t xml:space="preserve">: </w:t>
            </w:r>
            <w:r>
              <w:rPr>
                <w:rFonts w:ascii="Arial" w:eastAsia="Times New Roman" w:hAnsi="Arial" w:cs="Arial"/>
                <w:b/>
                <w:sz w:val="20"/>
                <w:szCs w:val="20"/>
              </w:rPr>
              <w:t xml:space="preserve">School </w:t>
            </w:r>
            <w:r w:rsidRPr="00B34043">
              <w:rPr>
                <w:rFonts w:ascii="Arial" w:eastAsia="Times New Roman" w:hAnsi="Arial" w:cs="Arial"/>
                <w:b/>
                <w:sz w:val="20"/>
                <w:szCs w:val="20"/>
              </w:rPr>
              <w:t>Use Only</w:t>
            </w:r>
          </w:p>
        </w:tc>
      </w:tr>
      <w:tr w:rsidR="00B220F9" w:rsidRPr="00B34043" w14:paraId="1D1BEA53" w14:textId="77777777" w:rsidTr="00B220F9">
        <w:trPr>
          <w:trHeight w:val="455"/>
        </w:trPr>
        <w:tc>
          <w:tcPr>
            <w:tcW w:w="2559" w:type="dxa"/>
          </w:tcPr>
          <w:p w14:paraId="013A30B5" w14:textId="77777777" w:rsidR="00B220F9" w:rsidRPr="00B220F9" w:rsidRDefault="00B220F9" w:rsidP="00B220F9">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Type</w:t>
            </w:r>
          </w:p>
        </w:tc>
        <w:tc>
          <w:tcPr>
            <w:tcW w:w="6757" w:type="dxa"/>
            <w:gridSpan w:val="3"/>
          </w:tcPr>
          <w:p w14:paraId="306B3D50" w14:textId="77777777" w:rsidR="00B220F9" w:rsidRPr="00B220F9" w:rsidRDefault="00B220F9" w:rsidP="004E77E8">
            <w:pPr>
              <w:spacing w:after="0" w:line="240" w:lineRule="auto"/>
              <w:rPr>
                <w:rFonts w:ascii="Arial" w:eastAsia="Times New Roman" w:hAnsi="Arial" w:cs="Arial"/>
                <w:b/>
                <w:sz w:val="20"/>
                <w:szCs w:val="20"/>
              </w:rPr>
            </w:pPr>
            <w:r w:rsidRPr="00B220F9">
              <w:rPr>
                <w:rFonts w:ascii="Arial" w:eastAsia="Times New Roman" w:hAnsi="Arial" w:cs="Arial"/>
                <w:b/>
                <w:sz w:val="20"/>
                <w:szCs w:val="20"/>
              </w:rPr>
              <w:t>New/Renewal</w:t>
            </w:r>
          </w:p>
        </w:tc>
      </w:tr>
      <w:tr w:rsidR="0090509E" w:rsidRPr="00B34043" w14:paraId="05D76815" w14:textId="77777777" w:rsidTr="00B220F9">
        <w:trPr>
          <w:trHeight w:val="455"/>
        </w:trPr>
        <w:tc>
          <w:tcPr>
            <w:tcW w:w="2559" w:type="dxa"/>
          </w:tcPr>
          <w:p w14:paraId="52F94356"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Proof of registration at home institution</w:t>
            </w:r>
            <w:r w:rsidR="00980F15">
              <w:rPr>
                <w:rFonts w:ascii="Arial" w:eastAsia="Times New Roman" w:hAnsi="Arial" w:cs="Arial"/>
                <w:b/>
                <w:sz w:val="20"/>
                <w:szCs w:val="20"/>
              </w:rPr>
              <w:t>:</w:t>
            </w:r>
          </w:p>
        </w:tc>
        <w:tc>
          <w:tcPr>
            <w:tcW w:w="6757" w:type="dxa"/>
            <w:gridSpan w:val="3"/>
          </w:tcPr>
          <w:p w14:paraId="3F991FE2" w14:textId="77777777" w:rsidR="0090509E" w:rsidRDefault="003E4515" w:rsidP="0090509E">
            <w:pPr>
              <w:spacing w:after="0" w:line="240" w:lineRule="auto"/>
              <w:rPr>
                <w:rFonts w:ascii="Arial" w:eastAsia="Times New Roman" w:hAnsi="Arial" w:cs="Arial"/>
                <w:b/>
                <w:sz w:val="20"/>
                <w:szCs w:val="20"/>
              </w:rPr>
            </w:pPr>
            <w:sdt>
              <w:sdtPr>
                <w:rPr>
                  <w:rFonts w:ascii="Arial" w:eastAsia="Times New Roman" w:hAnsi="Arial" w:cs="Arial"/>
                  <w:b/>
                  <w:sz w:val="20"/>
                  <w:szCs w:val="20"/>
                </w:rPr>
                <w:id w:val="210703274"/>
                <w14:checkbox>
                  <w14:checked w14:val="0"/>
                  <w14:checkedState w14:val="2612" w14:font="ＭＳ ゴシック"/>
                  <w14:uncheckedState w14:val="2610" w14:font="ＭＳ ゴシック"/>
                </w14:checkbox>
              </w:sdtPr>
              <w:sdtEndPr/>
              <w:sdtContent>
                <w:r w:rsidR="00980F15">
                  <w:rPr>
                    <w:rFonts w:ascii="ＭＳ ゴシック" w:eastAsia="ＭＳ ゴシック" w:hAnsi="ＭＳ ゴシック"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Yes</w:t>
            </w:r>
            <w:r w:rsidR="00980F15">
              <w:rPr>
                <w:rFonts w:ascii="Arial" w:eastAsia="Times New Roman" w:hAnsi="Arial" w:cs="Arial"/>
                <w:b/>
                <w:sz w:val="20"/>
                <w:szCs w:val="20"/>
              </w:rPr>
              <w:t xml:space="preserve"> </w:t>
            </w:r>
            <w:sdt>
              <w:sdtPr>
                <w:rPr>
                  <w:rFonts w:ascii="Arial" w:eastAsia="Times New Roman" w:hAnsi="Arial" w:cs="Arial"/>
                  <w:b/>
                  <w:sz w:val="20"/>
                  <w:szCs w:val="20"/>
                </w:rPr>
                <w:id w:val="-1615043861"/>
                <w14:checkbox>
                  <w14:checked w14:val="0"/>
                  <w14:checkedState w14:val="2612" w14:font="ＭＳ ゴシック"/>
                  <w14:uncheckedState w14:val="2610" w14:font="ＭＳ ゴシック"/>
                </w14:checkbox>
              </w:sdtPr>
              <w:sdtEndPr/>
              <w:sdtContent>
                <w:r w:rsidR="00980F15">
                  <w:rPr>
                    <w:rFonts w:ascii="ＭＳ ゴシック" w:eastAsia="ＭＳ ゴシック" w:hAnsi="ＭＳ ゴシック"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No</w:t>
            </w:r>
          </w:p>
          <w:p w14:paraId="7068F6F7" w14:textId="77777777" w:rsidR="0090509E" w:rsidRPr="00B220F9" w:rsidRDefault="0090509E" w:rsidP="0090509E">
            <w:pPr>
              <w:spacing w:after="0" w:line="240" w:lineRule="auto"/>
              <w:rPr>
                <w:rFonts w:ascii="Arial" w:eastAsia="Times New Roman" w:hAnsi="Arial" w:cs="Arial"/>
                <w:b/>
                <w:sz w:val="20"/>
                <w:szCs w:val="20"/>
              </w:rPr>
            </w:pPr>
          </w:p>
        </w:tc>
      </w:tr>
      <w:tr w:rsidR="00A7073F" w:rsidRPr="00B34043" w14:paraId="2099F7CA" w14:textId="77777777" w:rsidTr="00B220F9">
        <w:trPr>
          <w:trHeight w:val="455"/>
        </w:trPr>
        <w:tc>
          <w:tcPr>
            <w:tcW w:w="2559" w:type="dxa"/>
          </w:tcPr>
          <w:p w14:paraId="33C094F8" w14:textId="77777777" w:rsidR="00A7073F" w:rsidRPr="00B220F9" w:rsidRDefault="00CD4FA0" w:rsidP="00CD4FA0">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Confirmed </w:t>
            </w:r>
            <w:r w:rsidR="00A7073F">
              <w:rPr>
                <w:rFonts w:ascii="Arial" w:eastAsia="Times New Roman" w:hAnsi="Arial" w:cs="Arial"/>
                <w:b/>
                <w:sz w:val="20"/>
                <w:szCs w:val="20"/>
              </w:rPr>
              <w:t>Supervisor</w:t>
            </w:r>
            <w:r>
              <w:rPr>
                <w:rFonts w:ascii="Arial" w:eastAsia="Times New Roman" w:hAnsi="Arial" w:cs="Arial"/>
                <w:b/>
                <w:sz w:val="20"/>
                <w:szCs w:val="20"/>
              </w:rPr>
              <w:t xml:space="preserve"> in School</w:t>
            </w:r>
            <w:r w:rsidR="00980F15">
              <w:rPr>
                <w:rFonts w:ascii="Arial" w:eastAsia="Times New Roman" w:hAnsi="Arial" w:cs="Arial"/>
                <w:b/>
                <w:sz w:val="20"/>
                <w:szCs w:val="20"/>
              </w:rPr>
              <w:t>:</w:t>
            </w:r>
            <w:r w:rsidR="00A7073F">
              <w:rPr>
                <w:rFonts w:ascii="Arial" w:eastAsia="Times New Roman" w:hAnsi="Arial" w:cs="Arial"/>
                <w:b/>
                <w:sz w:val="20"/>
                <w:szCs w:val="20"/>
              </w:rPr>
              <w:t xml:space="preserve"> </w:t>
            </w:r>
          </w:p>
        </w:tc>
        <w:tc>
          <w:tcPr>
            <w:tcW w:w="6757" w:type="dxa"/>
            <w:gridSpan w:val="3"/>
          </w:tcPr>
          <w:p w14:paraId="7E1FAF6E" w14:textId="77777777" w:rsidR="00A7073F" w:rsidRPr="00B220F9" w:rsidRDefault="00A7073F" w:rsidP="004E77E8">
            <w:pPr>
              <w:spacing w:after="0" w:line="240" w:lineRule="auto"/>
              <w:rPr>
                <w:rFonts w:ascii="Arial" w:eastAsia="Times New Roman" w:hAnsi="Arial" w:cs="Arial"/>
                <w:b/>
                <w:sz w:val="20"/>
                <w:szCs w:val="20"/>
              </w:rPr>
            </w:pPr>
          </w:p>
        </w:tc>
      </w:tr>
      <w:tr w:rsidR="0090509E" w:rsidRPr="00B34043" w14:paraId="71AA2372" w14:textId="77777777" w:rsidTr="009E5675">
        <w:trPr>
          <w:trHeight w:val="293"/>
        </w:trPr>
        <w:tc>
          <w:tcPr>
            <w:tcW w:w="2559" w:type="dxa"/>
            <w:vMerge w:val="restart"/>
          </w:tcPr>
          <w:p w14:paraId="4DC3B85B" w14:textId="77777777" w:rsidR="0090509E" w:rsidRPr="00B220F9" w:rsidRDefault="0090509E" w:rsidP="00980F15">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w:t>
            </w:r>
            <w:r w:rsidR="00980F15">
              <w:rPr>
                <w:rFonts w:ascii="Arial" w:eastAsia="Times New Roman" w:hAnsi="Arial" w:cs="Arial"/>
                <w:b/>
                <w:sz w:val="20"/>
                <w:szCs w:val="20"/>
              </w:rPr>
              <w:t>d by Head of School or Nominee:</w:t>
            </w:r>
          </w:p>
        </w:tc>
        <w:tc>
          <w:tcPr>
            <w:tcW w:w="3928" w:type="dxa"/>
            <w:gridSpan w:val="2"/>
            <w:vMerge w:val="restart"/>
          </w:tcPr>
          <w:p w14:paraId="688448D5" w14:textId="77777777" w:rsidR="0090509E"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Approved</w:t>
            </w:r>
          </w:p>
          <w:p w14:paraId="35EB020D" w14:textId="77777777" w:rsidR="0090509E" w:rsidRPr="00B220F9"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 xml:space="preserve"> </w:t>
            </w:r>
            <w:sdt>
              <w:sdtPr>
                <w:rPr>
                  <w:rFonts w:ascii="Arial" w:eastAsia="Times New Roman" w:hAnsi="Arial" w:cs="Arial"/>
                  <w:b/>
                  <w:sz w:val="20"/>
                  <w:szCs w:val="20"/>
                </w:rPr>
                <w:id w:val="7962704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1710182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c>
          <w:tcPr>
            <w:tcW w:w="2829" w:type="dxa"/>
          </w:tcPr>
          <w:p w14:paraId="13BA6B11" w14:textId="77777777" w:rsidR="0090509E" w:rsidRPr="00B220F9" w:rsidRDefault="0090509E" w:rsidP="004E77E8">
            <w:pPr>
              <w:spacing w:after="0" w:line="240" w:lineRule="auto"/>
              <w:rPr>
                <w:rFonts w:ascii="Arial" w:eastAsia="Times New Roman" w:hAnsi="Arial" w:cs="Arial"/>
                <w:b/>
                <w:sz w:val="20"/>
                <w:szCs w:val="20"/>
              </w:rPr>
            </w:pPr>
            <w:r>
              <w:rPr>
                <w:rFonts w:ascii="Arial" w:eastAsia="Times New Roman" w:hAnsi="Arial" w:cs="Arial"/>
                <w:b/>
                <w:sz w:val="20"/>
                <w:szCs w:val="20"/>
              </w:rPr>
              <w:t>Not approved</w:t>
            </w:r>
          </w:p>
        </w:tc>
      </w:tr>
      <w:tr w:rsidR="0090509E" w:rsidRPr="00B34043" w14:paraId="63085407" w14:textId="77777777" w:rsidTr="009E5675">
        <w:trPr>
          <w:trHeight w:val="292"/>
        </w:trPr>
        <w:tc>
          <w:tcPr>
            <w:tcW w:w="2559" w:type="dxa"/>
            <w:vMerge/>
          </w:tcPr>
          <w:p w14:paraId="271EB611"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p>
        </w:tc>
        <w:tc>
          <w:tcPr>
            <w:tcW w:w="3928" w:type="dxa"/>
            <w:gridSpan w:val="2"/>
            <w:vMerge/>
          </w:tcPr>
          <w:p w14:paraId="603B6225" w14:textId="77777777" w:rsidR="0090509E" w:rsidRPr="00B220F9" w:rsidRDefault="0090509E" w:rsidP="00B43B9A">
            <w:pPr>
              <w:spacing w:after="0" w:line="240" w:lineRule="auto"/>
              <w:rPr>
                <w:rFonts w:ascii="Arial" w:eastAsia="Times New Roman" w:hAnsi="Arial" w:cs="Arial"/>
                <w:b/>
                <w:sz w:val="20"/>
                <w:szCs w:val="20"/>
              </w:rPr>
            </w:pPr>
          </w:p>
        </w:tc>
        <w:tc>
          <w:tcPr>
            <w:tcW w:w="2829" w:type="dxa"/>
          </w:tcPr>
          <w:p w14:paraId="61311994"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Student </w:t>
            </w:r>
          </w:p>
          <w:p w14:paraId="33AF3170"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Notified</w:t>
            </w:r>
          </w:p>
        </w:tc>
      </w:tr>
      <w:tr w:rsidR="001B1EB6" w:rsidRPr="00B34043" w14:paraId="083A6E53" w14:textId="77777777" w:rsidTr="001B1EB6">
        <w:trPr>
          <w:trHeight w:val="444"/>
        </w:trPr>
        <w:tc>
          <w:tcPr>
            <w:tcW w:w="2559" w:type="dxa"/>
            <w:vMerge w:val="restart"/>
          </w:tcPr>
          <w:p w14:paraId="518C6F2D" w14:textId="77777777" w:rsidR="001B1EB6" w:rsidRPr="004D4191" w:rsidRDefault="001B1EB6" w:rsidP="003812F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Passport/ Immigration Documents</w:t>
            </w:r>
            <w:r w:rsidR="00A26347">
              <w:rPr>
                <w:rFonts w:ascii="Arial" w:eastAsia="Times New Roman" w:hAnsi="Arial" w:cs="Arial"/>
                <w:b/>
                <w:sz w:val="20"/>
                <w:szCs w:val="20"/>
              </w:rPr>
              <w:t xml:space="preserve"> </w:t>
            </w:r>
          </w:p>
        </w:tc>
        <w:tc>
          <w:tcPr>
            <w:tcW w:w="6757" w:type="dxa"/>
            <w:gridSpan w:val="3"/>
          </w:tcPr>
          <w:p w14:paraId="1391FB00" w14:textId="77777777" w:rsidR="001B1EB6" w:rsidRDefault="003E4515"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1146973909"/>
                <w14:checkbox>
                  <w14:checked w14:val="0"/>
                  <w14:checkedState w14:val="2612" w14:font="ＭＳ ゴシック"/>
                  <w14:uncheckedState w14:val="2610" w14:font="ＭＳ ゴシック"/>
                </w14:checkbox>
              </w:sdtPr>
              <w:sdtEndPr/>
              <w:sdtContent>
                <w:r w:rsidR="000C3897">
                  <w:rPr>
                    <w:rFonts w:ascii="ＭＳ ゴシック" w:eastAsia="ＭＳ ゴシック" w:hAnsi="ＭＳ ゴシック" w:cs="Arial" w:hint="eastAsia"/>
                    <w:b/>
                    <w:sz w:val="20"/>
                    <w:szCs w:val="20"/>
                  </w:rPr>
                  <w:t>☐</w:t>
                </w:r>
              </w:sdtContent>
            </w:sdt>
            <w:r w:rsidR="001B1EB6">
              <w:rPr>
                <w:rFonts w:ascii="Arial" w:eastAsia="Times New Roman" w:hAnsi="Arial" w:cs="Arial"/>
                <w:b/>
                <w:sz w:val="20"/>
                <w:szCs w:val="20"/>
              </w:rPr>
              <w:t xml:space="preserve"> EU/EEA national</w:t>
            </w:r>
          </w:p>
          <w:p w14:paraId="6256E6D2" w14:textId="77777777" w:rsidR="001B1EB6" w:rsidRPr="00B220F9" w:rsidRDefault="003E4515"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240793869"/>
                <w14:checkbox>
                  <w14:checked w14:val="0"/>
                  <w14:checkedState w14:val="2612" w14:font="ＭＳ ゴシック"/>
                  <w14:uncheckedState w14:val="2610" w14:font="ＭＳ ゴシック"/>
                </w14:checkbox>
              </w:sdtPr>
              <w:sdtEndPr/>
              <w:sdtContent>
                <w:r w:rsidR="000C3897">
                  <w:rPr>
                    <w:rFonts w:ascii="ＭＳ ゴシック" w:eastAsia="ＭＳ ゴシック" w:hAnsi="ＭＳ ゴシック" w:cs="Arial" w:hint="eastAsia"/>
                    <w:b/>
                    <w:sz w:val="20"/>
                    <w:szCs w:val="20"/>
                  </w:rPr>
                  <w:t>☐</w:t>
                </w:r>
              </w:sdtContent>
            </w:sdt>
            <w:r w:rsidR="001B1EB6">
              <w:rPr>
                <w:rFonts w:ascii="Arial" w:eastAsia="Times New Roman" w:hAnsi="Arial" w:cs="Arial"/>
                <w:b/>
                <w:sz w:val="20"/>
                <w:szCs w:val="20"/>
              </w:rPr>
              <w:t xml:space="preserve"> Non-EU/EAA national</w:t>
            </w:r>
            <w:r w:rsidR="0090509E">
              <w:rPr>
                <w:rFonts w:ascii="Arial" w:eastAsia="Times New Roman" w:hAnsi="Arial" w:cs="Arial"/>
                <w:b/>
                <w:sz w:val="20"/>
                <w:szCs w:val="20"/>
              </w:rPr>
              <w:t>*</w:t>
            </w:r>
          </w:p>
          <w:p w14:paraId="3AE1EC7E" w14:textId="77777777" w:rsidR="001B1EB6" w:rsidRPr="00B220F9" w:rsidRDefault="001B1EB6">
            <w:pPr>
              <w:spacing w:after="0" w:line="240" w:lineRule="auto"/>
              <w:rPr>
                <w:rFonts w:ascii="Arial" w:eastAsia="Times New Roman" w:hAnsi="Arial" w:cs="Arial"/>
                <w:b/>
                <w:sz w:val="20"/>
                <w:szCs w:val="20"/>
              </w:rPr>
            </w:pPr>
          </w:p>
        </w:tc>
      </w:tr>
      <w:tr w:rsidR="001B1EB6" w:rsidRPr="00B34043" w14:paraId="06346087" w14:textId="77777777" w:rsidTr="004D4191">
        <w:trPr>
          <w:trHeight w:val="220"/>
        </w:trPr>
        <w:tc>
          <w:tcPr>
            <w:tcW w:w="2559" w:type="dxa"/>
            <w:vMerge/>
          </w:tcPr>
          <w:p w14:paraId="44A723BE" w14:textId="77777777" w:rsidR="001B1EB6" w:rsidRPr="00B220F9" w:rsidDel="001B1EB6" w:rsidRDefault="001B1EB6" w:rsidP="00B220F9">
            <w:pPr>
              <w:pStyle w:val="ListParagraph"/>
              <w:numPr>
                <w:ilvl w:val="0"/>
                <w:numId w:val="12"/>
              </w:numPr>
              <w:spacing w:after="0" w:line="240" w:lineRule="auto"/>
              <w:rPr>
                <w:rFonts w:ascii="Arial" w:eastAsia="Times New Roman" w:hAnsi="Arial" w:cs="Arial"/>
                <w:b/>
                <w:sz w:val="20"/>
                <w:szCs w:val="20"/>
              </w:rPr>
            </w:pPr>
          </w:p>
        </w:tc>
        <w:tc>
          <w:tcPr>
            <w:tcW w:w="6757" w:type="dxa"/>
            <w:gridSpan w:val="3"/>
          </w:tcPr>
          <w:p w14:paraId="5B1315B3" w14:textId="77777777" w:rsidR="001B1EB6" w:rsidRDefault="0090509E" w:rsidP="00296064">
            <w:pPr>
              <w:spacing w:after="0" w:line="240" w:lineRule="auto"/>
              <w:rPr>
                <w:rFonts w:ascii="Arial" w:eastAsia="Times New Roman" w:hAnsi="Arial" w:cs="Arial"/>
                <w:b/>
                <w:sz w:val="20"/>
                <w:szCs w:val="20"/>
              </w:rPr>
            </w:pPr>
            <w:r>
              <w:rPr>
                <w:rFonts w:ascii="Arial" w:eastAsia="Times New Roman" w:hAnsi="Arial" w:cs="Arial"/>
                <w:b/>
                <w:sz w:val="20"/>
                <w:szCs w:val="20"/>
              </w:rPr>
              <w:t>*</w:t>
            </w:r>
            <w:r w:rsidR="001B1EB6">
              <w:rPr>
                <w:rFonts w:ascii="Arial" w:eastAsia="Times New Roman" w:hAnsi="Arial" w:cs="Arial"/>
                <w:b/>
                <w:sz w:val="20"/>
                <w:szCs w:val="20"/>
              </w:rPr>
              <w:t xml:space="preserve">If Non-EU/EAA National </w:t>
            </w:r>
            <w:r w:rsidR="00296064">
              <w:rPr>
                <w:rFonts w:ascii="Arial" w:eastAsia="Times New Roman" w:hAnsi="Arial" w:cs="Arial"/>
                <w:b/>
                <w:sz w:val="20"/>
                <w:szCs w:val="20"/>
              </w:rPr>
              <w:t xml:space="preserve">email to </w:t>
            </w:r>
            <w:r w:rsidR="000C3897">
              <w:rPr>
                <w:rFonts w:ascii="Arial" w:eastAsia="Times New Roman" w:hAnsi="Arial" w:cs="Arial"/>
                <w:b/>
                <w:sz w:val="20"/>
                <w:szCs w:val="20"/>
              </w:rPr>
              <w:t xml:space="preserve"> </w:t>
            </w:r>
            <w:hyperlink r:id="rId13" w:history="1">
              <w:r w:rsidR="001B1EB6" w:rsidRPr="00296064">
                <w:rPr>
                  <w:rStyle w:val="Hyperlink"/>
                  <w:rFonts w:ascii="Arial" w:eastAsia="Times New Roman" w:hAnsi="Arial" w:cs="Arial"/>
                  <w:b/>
                  <w:sz w:val="20"/>
                  <w:szCs w:val="20"/>
                </w:rPr>
                <w:t>International Student Support</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(6 months or less)</w:t>
            </w:r>
            <w:r w:rsidR="001B1EB6" w:rsidRPr="001B1EB6">
              <w:rPr>
                <w:rFonts w:ascii="Arial" w:eastAsia="Times New Roman" w:hAnsi="Arial" w:cs="Arial"/>
                <w:b/>
                <w:sz w:val="20"/>
                <w:szCs w:val="20"/>
              </w:rPr>
              <w:t xml:space="preserve">/ </w:t>
            </w:r>
            <w:hyperlink r:id="rId14" w:history="1">
              <w:r w:rsidR="001B1EB6" w:rsidRPr="00296064">
                <w:rPr>
                  <w:rStyle w:val="Hyperlink"/>
                  <w:rFonts w:ascii="Arial" w:eastAsia="Times New Roman" w:hAnsi="Arial" w:cs="Arial"/>
                  <w:b/>
                  <w:sz w:val="20"/>
                  <w:szCs w:val="20"/>
                </w:rPr>
                <w:t>International Staff</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 xml:space="preserve">(6 months+) </w:t>
            </w:r>
            <w:r w:rsidR="000C3897">
              <w:rPr>
                <w:rFonts w:ascii="Arial" w:eastAsia="Times New Roman" w:hAnsi="Arial" w:cs="Arial"/>
                <w:b/>
                <w:sz w:val="20"/>
                <w:szCs w:val="20"/>
              </w:rPr>
              <w:t>to c</w:t>
            </w:r>
            <w:r w:rsidR="00793D03">
              <w:rPr>
                <w:rFonts w:ascii="Arial" w:eastAsia="Times New Roman" w:hAnsi="Arial" w:cs="Arial"/>
                <w:b/>
                <w:sz w:val="20"/>
                <w:szCs w:val="20"/>
              </w:rPr>
              <w:t xml:space="preserve">heck and </w:t>
            </w:r>
            <w:r w:rsidR="000C3897">
              <w:rPr>
                <w:rFonts w:ascii="Arial" w:eastAsia="Times New Roman" w:hAnsi="Arial" w:cs="Arial"/>
                <w:b/>
                <w:sz w:val="20"/>
                <w:szCs w:val="20"/>
              </w:rPr>
              <w:t>advise o</w:t>
            </w:r>
            <w:r w:rsidR="004D4191">
              <w:rPr>
                <w:rFonts w:ascii="Arial" w:eastAsia="Times New Roman" w:hAnsi="Arial" w:cs="Arial"/>
                <w:b/>
                <w:sz w:val="20"/>
                <w:szCs w:val="20"/>
              </w:rPr>
              <w:t>n</w:t>
            </w:r>
            <w:r w:rsidR="00793D03">
              <w:rPr>
                <w:rFonts w:ascii="Arial" w:eastAsia="Times New Roman" w:hAnsi="Arial" w:cs="Arial"/>
                <w:b/>
                <w:sz w:val="20"/>
                <w:szCs w:val="20"/>
              </w:rPr>
              <w:t xml:space="preserve"> </w:t>
            </w:r>
            <w:r w:rsidR="00323A5E">
              <w:rPr>
                <w:rFonts w:ascii="Arial" w:eastAsia="Times New Roman" w:hAnsi="Arial" w:cs="Arial"/>
                <w:b/>
                <w:sz w:val="20"/>
                <w:szCs w:val="20"/>
              </w:rPr>
              <w:t xml:space="preserve">correct visa </w:t>
            </w:r>
            <w:r w:rsidR="00793D03">
              <w:rPr>
                <w:rFonts w:ascii="Arial" w:eastAsia="Times New Roman" w:hAnsi="Arial" w:cs="Arial"/>
                <w:b/>
                <w:sz w:val="20"/>
                <w:szCs w:val="20"/>
              </w:rPr>
              <w:t>permissions</w:t>
            </w:r>
          </w:p>
        </w:tc>
      </w:tr>
      <w:tr w:rsidR="00BD244C" w:rsidRPr="00B34043" w14:paraId="1D3C336D" w14:textId="77777777" w:rsidTr="00BD244C">
        <w:trPr>
          <w:trHeight w:val="363"/>
        </w:trPr>
        <w:tc>
          <w:tcPr>
            <w:tcW w:w="2559" w:type="dxa"/>
            <w:vMerge w:val="restart"/>
          </w:tcPr>
          <w:p w14:paraId="2267CF1F" w14:textId="51DF843E" w:rsidR="00BD244C" w:rsidRPr="004D4191" w:rsidDel="001B1EB6" w:rsidRDefault="00BD244C" w:rsidP="004D4191">
            <w:pPr>
              <w:pStyle w:val="ListParagraph"/>
              <w:numPr>
                <w:ilvl w:val="0"/>
                <w:numId w:val="12"/>
              </w:numPr>
              <w:rPr>
                <w:rFonts w:ascii="Arial" w:eastAsia="Times New Roman" w:hAnsi="Arial" w:cs="Arial"/>
                <w:b/>
                <w:sz w:val="20"/>
                <w:szCs w:val="20"/>
              </w:rPr>
            </w:pPr>
            <w:r w:rsidRPr="00BD244C">
              <w:rPr>
                <w:rFonts w:ascii="Arial" w:eastAsia="Times New Roman" w:hAnsi="Arial" w:cs="Arial"/>
                <w:b/>
                <w:sz w:val="20"/>
                <w:szCs w:val="20"/>
              </w:rPr>
              <w:t xml:space="preserve">Card can be Issued with </w:t>
            </w:r>
            <w:r w:rsidR="00B75D6C">
              <w:rPr>
                <w:rFonts w:ascii="Arial" w:eastAsia="Times New Roman" w:hAnsi="Arial" w:cs="Arial"/>
                <w:b/>
                <w:sz w:val="20"/>
                <w:szCs w:val="20"/>
              </w:rPr>
              <w:t xml:space="preserve">on receipt of signed </w:t>
            </w:r>
            <w:r w:rsidRPr="00BD244C">
              <w:rPr>
                <w:rFonts w:ascii="Arial" w:eastAsia="Times New Roman" w:hAnsi="Arial" w:cs="Arial"/>
                <w:b/>
                <w:sz w:val="20"/>
                <w:szCs w:val="20"/>
              </w:rPr>
              <w:t>letter</w:t>
            </w:r>
          </w:p>
        </w:tc>
        <w:tc>
          <w:tcPr>
            <w:tcW w:w="6757" w:type="dxa"/>
            <w:gridSpan w:val="3"/>
          </w:tcPr>
          <w:p w14:paraId="038194F5" w14:textId="77777777" w:rsidR="00BD244C" w:rsidRDefault="003E4515" w:rsidP="00BD244C">
            <w:pPr>
              <w:spacing w:after="0" w:line="240" w:lineRule="auto"/>
              <w:rPr>
                <w:rFonts w:ascii="Arial" w:eastAsia="Times New Roman" w:hAnsi="Arial" w:cs="Arial"/>
                <w:b/>
                <w:sz w:val="20"/>
                <w:szCs w:val="20"/>
              </w:rPr>
            </w:pPr>
            <w:sdt>
              <w:sdtPr>
                <w:rPr>
                  <w:rFonts w:ascii="Arial" w:eastAsia="Times New Roman" w:hAnsi="Arial" w:cs="Arial"/>
                  <w:b/>
                  <w:sz w:val="20"/>
                  <w:szCs w:val="20"/>
                </w:rPr>
                <w:id w:val="-144670214"/>
                <w14:checkbox>
                  <w14:checked w14:val="0"/>
                  <w14:checkedState w14:val="2612" w14:font="ＭＳ ゴシック"/>
                  <w14:uncheckedState w14:val="2610" w14:font="ＭＳ ゴシック"/>
                </w14:checkbox>
              </w:sdtPr>
              <w:sdtEndPr/>
              <w:sdtContent>
                <w:r w:rsidR="00BD244C">
                  <w:rPr>
                    <w:rFonts w:ascii="ＭＳ ゴシック" w:eastAsia="ＭＳ ゴシック" w:hAnsi="ＭＳ ゴシック" w:cs="Arial" w:hint="eastAsia"/>
                    <w:b/>
                    <w:sz w:val="20"/>
                    <w:szCs w:val="20"/>
                  </w:rPr>
                  <w:t>☐</w:t>
                </w:r>
              </w:sdtContent>
            </w:sdt>
            <w:r w:rsidR="00BD244C">
              <w:rPr>
                <w:rFonts w:ascii="Arial" w:eastAsia="Times New Roman" w:hAnsi="Arial" w:cs="Arial"/>
                <w:b/>
                <w:sz w:val="20"/>
                <w:szCs w:val="20"/>
              </w:rPr>
              <w:t xml:space="preserve"> Yes </w:t>
            </w:r>
            <w:sdt>
              <w:sdtPr>
                <w:rPr>
                  <w:rFonts w:ascii="Arial" w:eastAsia="Times New Roman" w:hAnsi="Arial" w:cs="Arial"/>
                  <w:b/>
                  <w:sz w:val="20"/>
                  <w:szCs w:val="20"/>
                </w:rPr>
                <w:id w:val="-1616436389"/>
                <w14:checkbox>
                  <w14:checked w14:val="0"/>
                  <w14:checkedState w14:val="2612" w14:font="ＭＳ ゴシック"/>
                  <w14:uncheckedState w14:val="2610" w14:font="ＭＳ ゴシック"/>
                </w14:checkbox>
              </w:sdtPr>
              <w:sdtEndPr/>
              <w:sdtContent>
                <w:r w:rsidR="00BD244C">
                  <w:rPr>
                    <w:rFonts w:ascii="ＭＳ ゴシック" w:eastAsia="ＭＳ ゴシック" w:hAnsi="ＭＳ ゴシック" w:cs="Arial" w:hint="eastAsia"/>
                    <w:b/>
                    <w:sz w:val="20"/>
                    <w:szCs w:val="20"/>
                  </w:rPr>
                  <w:t>☐</w:t>
                </w:r>
              </w:sdtContent>
            </w:sdt>
            <w:r w:rsidR="00BD244C">
              <w:rPr>
                <w:rFonts w:ascii="Arial" w:eastAsia="Times New Roman" w:hAnsi="Arial" w:cs="Arial"/>
                <w:b/>
                <w:sz w:val="20"/>
                <w:szCs w:val="20"/>
              </w:rPr>
              <w:t xml:space="preserve"> No</w:t>
            </w:r>
          </w:p>
        </w:tc>
      </w:tr>
      <w:tr w:rsidR="00BD244C" w:rsidRPr="00B34043" w14:paraId="59B7E962" w14:textId="77777777" w:rsidTr="000C3897">
        <w:trPr>
          <w:trHeight w:val="363"/>
        </w:trPr>
        <w:tc>
          <w:tcPr>
            <w:tcW w:w="2559" w:type="dxa"/>
            <w:vMerge/>
          </w:tcPr>
          <w:p w14:paraId="298DADD2" w14:textId="77777777" w:rsidR="00BD244C" w:rsidRPr="00BD244C" w:rsidRDefault="00BD244C" w:rsidP="00BD244C">
            <w:pPr>
              <w:pStyle w:val="ListParagraph"/>
              <w:numPr>
                <w:ilvl w:val="0"/>
                <w:numId w:val="12"/>
              </w:numPr>
              <w:rPr>
                <w:rFonts w:ascii="Arial" w:eastAsia="Times New Roman" w:hAnsi="Arial" w:cs="Arial"/>
                <w:b/>
                <w:sz w:val="20"/>
                <w:szCs w:val="20"/>
              </w:rPr>
            </w:pPr>
          </w:p>
        </w:tc>
        <w:tc>
          <w:tcPr>
            <w:tcW w:w="6757" w:type="dxa"/>
            <w:gridSpan w:val="3"/>
          </w:tcPr>
          <w:p w14:paraId="3B52273C" w14:textId="0E906E70" w:rsidR="00BD244C" w:rsidRDefault="004229D0" w:rsidP="00B75D6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w:t>
            </w:r>
            <w:r w:rsidR="00BD244C">
              <w:rPr>
                <w:rFonts w:ascii="Arial" w:eastAsia="Times New Roman" w:hAnsi="Arial" w:cs="Arial"/>
                <w:b/>
                <w:sz w:val="20"/>
                <w:szCs w:val="20"/>
              </w:rPr>
              <w:t xml:space="preserve">If Non-EU/EAA National </w:t>
            </w:r>
            <w:r w:rsidR="00B75D6C">
              <w:rPr>
                <w:rFonts w:ascii="Arial" w:eastAsia="Times New Roman" w:hAnsi="Arial" w:cs="Arial"/>
                <w:b/>
                <w:sz w:val="20"/>
                <w:szCs w:val="20"/>
              </w:rPr>
              <w:t xml:space="preserve">the </w:t>
            </w:r>
            <w:r w:rsidR="00BD244C">
              <w:rPr>
                <w:rFonts w:ascii="Arial" w:eastAsia="Times New Roman" w:hAnsi="Arial" w:cs="Arial"/>
                <w:b/>
                <w:sz w:val="20"/>
                <w:szCs w:val="20"/>
              </w:rPr>
              <w:t xml:space="preserve">Card </w:t>
            </w:r>
            <w:r w:rsidR="00BD244C" w:rsidRPr="00B75D6C">
              <w:rPr>
                <w:rFonts w:ascii="Arial" w:eastAsia="Times New Roman" w:hAnsi="Arial" w:cs="Arial"/>
                <w:b/>
                <w:sz w:val="20"/>
                <w:szCs w:val="20"/>
                <w:u w:val="single"/>
              </w:rPr>
              <w:t xml:space="preserve">cannot </w:t>
            </w:r>
            <w:r w:rsidR="00BD244C">
              <w:rPr>
                <w:rFonts w:ascii="Arial" w:eastAsia="Times New Roman" w:hAnsi="Arial" w:cs="Arial"/>
                <w:b/>
                <w:sz w:val="20"/>
                <w:szCs w:val="20"/>
              </w:rPr>
              <w:t xml:space="preserve">be issued until confirmation </w:t>
            </w:r>
            <w:r>
              <w:rPr>
                <w:rFonts w:ascii="Arial" w:eastAsia="Times New Roman" w:hAnsi="Arial" w:cs="Arial"/>
                <w:b/>
                <w:sz w:val="20"/>
                <w:szCs w:val="20"/>
              </w:rPr>
              <w:t xml:space="preserve">is </w:t>
            </w:r>
            <w:r w:rsidR="00BD244C">
              <w:rPr>
                <w:rFonts w:ascii="Arial" w:eastAsia="Times New Roman" w:hAnsi="Arial" w:cs="Arial"/>
                <w:b/>
                <w:sz w:val="20"/>
                <w:szCs w:val="20"/>
              </w:rPr>
              <w:t xml:space="preserve">received from </w:t>
            </w:r>
            <w:r w:rsidR="00BD244C" w:rsidRPr="00BD244C">
              <w:rPr>
                <w:rFonts w:ascii="Arial" w:eastAsia="Times New Roman" w:hAnsi="Arial" w:cs="Arial"/>
                <w:b/>
                <w:sz w:val="20"/>
                <w:szCs w:val="20"/>
              </w:rPr>
              <w:t>International Student Support / International Staff</w:t>
            </w:r>
          </w:p>
        </w:tc>
      </w:tr>
      <w:tr w:rsidR="00B75D6C" w:rsidRPr="00B34043" w14:paraId="1A232837" w14:textId="77777777" w:rsidTr="009E5675">
        <w:trPr>
          <w:trHeight w:val="363"/>
        </w:trPr>
        <w:tc>
          <w:tcPr>
            <w:tcW w:w="2559" w:type="dxa"/>
          </w:tcPr>
          <w:p w14:paraId="4C31D6DE" w14:textId="3B3C83AF" w:rsidR="00B75D6C" w:rsidRPr="00BD244C" w:rsidRDefault="00B75D6C" w:rsidP="00B75D6C">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New Visiting Student added to Additional Persons</w:t>
            </w:r>
          </w:p>
        </w:tc>
        <w:tc>
          <w:tcPr>
            <w:tcW w:w="1689" w:type="dxa"/>
          </w:tcPr>
          <w:p w14:paraId="01F639FE" w14:textId="77777777" w:rsidR="00B75D6C" w:rsidRDefault="003E4515"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324632322"/>
                <w14:checkbox>
                  <w14:checked w14:val="0"/>
                  <w14:checkedState w14:val="2612" w14:font="ＭＳ ゴシック"/>
                  <w14:uncheckedState w14:val="2610" w14:font="ＭＳ ゴシック"/>
                </w14:checkbox>
              </w:sdtPr>
              <w:sdtEndPr/>
              <w:sdtContent>
                <w:r w:rsidR="00B75D6C">
                  <w:rPr>
                    <w:rFonts w:ascii="ＭＳ ゴシック" w:eastAsia="ＭＳ ゴシック" w:hAnsi="ＭＳ ゴシック" w:cs="Arial" w:hint="eastAsia"/>
                    <w:b/>
                    <w:sz w:val="20"/>
                    <w:szCs w:val="20"/>
                  </w:rPr>
                  <w:t>☐</w:t>
                </w:r>
              </w:sdtContent>
            </w:sdt>
            <w:r w:rsidR="00B75D6C">
              <w:rPr>
                <w:rFonts w:ascii="Arial" w:eastAsia="Times New Roman" w:hAnsi="Arial" w:cs="Arial"/>
                <w:b/>
                <w:sz w:val="20"/>
                <w:szCs w:val="20"/>
              </w:rPr>
              <w:t xml:space="preserve"> Yes </w:t>
            </w:r>
          </w:p>
        </w:tc>
        <w:tc>
          <w:tcPr>
            <w:tcW w:w="2239" w:type="dxa"/>
          </w:tcPr>
          <w:p w14:paraId="638F7E5E" w14:textId="3C34CD28" w:rsidR="00B75D6C" w:rsidRDefault="00B75D6C" w:rsidP="00B75D6C">
            <w:pPr>
              <w:spacing w:after="0" w:line="240" w:lineRule="auto"/>
              <w:rPr>
                <w:rFonts w:ascii="Arial" w:eastAsia="Times New Roman" w:hAnsi="Arial" w:cs="Arial"/>
                <w:b/>
                <w:sz w:val="20"/>
                <w:szCs w:val="20"/>
              </w:rPr>
            </w:pPr>
            <w:r>
              <w:rPr>
                <w:rFonts w:ascii="Arial" w:eastAsia="Times New Roman" w:hAnsi="Arial" w:cs="Arial"/>
                <w:b/>
                <w:sz w:val="20"/>
                <w:szCs w:val="20"/>
              </w:rPr>
              <w:t>Renewing Visiting Student renewed on Additional Persons</w:t>
            </w:r>
          </w:p>
        </w:tc>
        <w:tc>
          <w:tcPr>
            <w:tcW w:w="2829" w:type="dxa"/>
          </w:tcPr>
          <w:p w14:paraId="2F0CD3B9" w14:textId="041A80AE" w:rsidR="00B75D6C" w:rsidRDefault="003E4515"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591854857"/>
                <w14:checkbox>
                  <w14:checked w14:val="0"/>
                  <w14:checkedState w14:val="2612" w14:font="ＭＳ ゴシック"/>
                  <w14:uncheckedState w14:val="2610" w14:font="ＭＳ ゴシック"/>
                </w14:checkbox>
              </w:sdtPr>
              <w:sdtEndPr/>
              <w:sdtContent>
                <w:r w:rsidR="00B75D6C">
                  <w:rPr>
                    <w:rFonts w:ascii="ＭＳ ゴシック" w:eastAsia="ＭＳ ゴシック" w:hAnsi="ＭＳ ゴシック" w:cs="Arial" w:hint="eastAsia"/>
                    <w:b/>
                    <w:sz w:val="20"/>
                    <w:szCs w:val="20"/>
                  </w:rPr>
                  <w:t>☐</w:t>
                </w:r>
              </w:sdtContent>
            </w:sdt>
            <w:r w:rsidR="00B75D6C">
              <w:rPr>
                <w:rFonts w:ascii="Arial" w:eastAsia="Times New Roman" w:hAnsi="Arial" w:cs="Arial"/>
                <w:b/>
                <w:sz w:val="20"/>
                <w:szCs w:val="20"/>
              </w:rPr>
              <w:t xml:space="preserve"> Yes</w:t>
            </w:r>
          </w:p>
        </w:tc>
      </w:tr>
    </w:tbl>
    <w:p w14:paraId="7F814477" w14:textId="77777777" w:rsidR="000C3897" w:rsidRDefault="000C3897" w:rsidP="000A70CE">
      <w:pPr>
        <w:tabs>
          <w:tab w:val="left" w:pos="1710"/>
        </w:tabs>
        <w:jc w:val="both"/>
        <w:rPr>
          <w:rFonts w:ascii="Arial" w:hAnsi="Arial" w:cs="Arial"/>
          <w:b/>
          <w:color w:val="000000"/>
          <w:sz w:val="20"/>
          <w:szCs w:val="20"/>
        </w:rPr>
      </w:pPr>
    </w:p>
    <w:p w14:paraId="1D2C90B4" w14:textId="77777777" w:rsidR="00CD4FA0" w:rsidRDefault="00CD4FA0">
      <w:pPr>
        <w:rPr>
          <w:rFonts w:ascii="Arial" w:eastAsiaTheme="majorEastAsia" w:hAnsi="Arial" w:cs="Arial"/>
          <w:b/>
        </w:rPr>
      </w:pPr>
      <w:bookmarkStart w:id="2" w:name="_ATAS_Guidance_for"/>
      <w:bookmarkEnd w:id="2"/>
      <w:r>
        <w:rPr>
          <w:rFonts w:ascii="Arial" w:hAnsi="Arial" w:cs="Arial"/>
          <w:b/>
        </w:rPr>
        <w:br w:type="page"/>
      </w:r>
    </w:p>
    <w:p w14:paraId="51B80C73" w14:textId="77777777" w:rsidR="00ED086F" w:rsidRDefault="009434A4" w:rsidP="00842680">
      <w:pPr>
        <w:pStyle w:val="Heading2"/>
        <w:rPr>
          <w:rFonts w:ascii="Arial" w:hAnsi="Arial" w:cs="Arial"/>
          <w:b/>
        </w:rPr>
      </w:pPr>
      <w:r>
        <w:rPr>
          <w:rFonts w:ascii="Arial" w:hAnsi="Arial" w:cs="Arial"/>
          <w:b/>
          <w:color w:val="auto"/>
          <w:sz w:val="22"/>
          <w:szCs w:val="22"/>
        </w:rPr>
        <w:t xml:space="preserve">Appendix 1: </w:t>
      </w:r>
      <w:r w:rsidR="00ED086F" w:rsidRPr="00842680">
        <w:rPr>
          <w:rFonts w:ascii="Arial" w:hAnsi="Arial" w:cs="Arial"/>
          <w:b/>
          <w:color w:val="auto"/>
          <w:sz w:val="22"/>
          <w:szCs w:val="22"/>
        </w:rPr>
        <w:t>ATAS Guidance for Visiting Student Nominations</w:t>
      </w:r>
    </w:p>
    <w:p w14:paraId="1CC2876C" w14:textId="77777777" w:rsidR="00ED086F" w:rsidRPr="00650834" w:rsidRDefault="00ED086F" w:rsidP="000A70CE">
      <w:pPr>
        <w:rPr>
          <w:rFonts w:ascii="Arial" w:hAnsi="Arial" w:cs="Arial"/>
          <w:sz w:val="20"/>
        </w:rPr>
      </w:pPr>
    </w:p>
    <w:p w14:paraId="6DD2066F" w14:textId="77777777" w:rsidR="00EF5C92" w:rsidRPr="00842680" w:rsidRDefault="00EF5C92" w:rsidP="000A70CE">
      <w:pPr>
        <w:rPr>
          <w:rFonts w:ascii="Arial" w:hAnsi="Arial" w:cs="Arial"/>
          <w:sz w:val="20"/>
        </w:rPr>
      </w:pPr>
      <w:r w:rsidRPr="00842680">
        <w:rPr>
          <w:rFonts w:ascii="Arial" w:hAnsi="Arial" w:cs="Arial"/>
          <w:sz w:val="20"/>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842680">
        <w:rPr>
          <w:rFonts w:ascii="Arial" w:hAnsi="Arial" w:cs="Arial"/>
          <w:sz w:val="20"/>
        </w:rPr>
        <w:t xml:space="preserve">you </w:t>
      </w:r>
      <w:r w:rsidRPr="00842680">
        <w:rPr>
          <w:rFonts w:ascii="Arial" w:hAnsi="Arial" w:cs="Arial"/>
          <w:sz w:val="20"/>
        </w:rPr>
        <w:t>have any further queries relating t</w:t>
      </w:r>
      <w:r w:rsidR="00ED086F" w:rsidRPr="00842680">
        <w:rPr>
          <w:rFonts w:ascii="Arial" w:hAnsi="Arial" w:cs="Arial"/>
          <w:sz w:val="20"/>
        </w:rPr>
        <w:t>o this change, please</w:t>
      </w:r>
      <w:r w:rsidRPr="00842680">
        <w:rPr>
          <w:rFonts w:ascii="Arial" w:hAnsi="Arial" w:cs="Arial"/>
          <w:sz w:val="20"/>
        </w:rPr>
        <w:t xml:space="preserve"> contact Elaine Graham in </w:t>
      </w:r>
      <w:r w:rsidR="00ED086F" w:rsidRPr="00842680">
        <w:rPr>
          <w:rFonts w:ascii="Arial" w:hAnsi="Arial" w:cs="Arial"/>
          <w:sz w:val="20"/>
        </w:rPr>
        <w:t>International Student Support (</w:t>
      </w:r>
      <w:hyperlink r:id="rId15" w:history="1">
        <w:r w:rsidR="00ED086F" w:rsidRPr="00842680">
          <w:rPr>
            <w:rStyle w:val="Hyperlink"/>
            <w:rFonts w:ascii="Arial" w:hAnsi="Arial" w:cs="Arial"/>
            <w:sz w:val="20"/>
          </w:rPr>
          <w:t>immigration@qub.ac.uk</w:t>
        </w:r>
      </w:hyperlink>
      <w:r w:rsidR="00ED086F" w:rsidRPr="00842680">
        <w:rPr>
          <w:rFonts w:ascii="Arial" w:hAnsi="Arial" w:cs="Arial"/>
          <w:sz w:val="20"/>
        </w:rPr>
        <w:t xml:space="preserve">) </w:t>
      </w:r>
      <w:r w:rsidRPr="00842680">
        <w:rPr>
          <w:rFonts w:ascii="Arial" w:hAnsi="Arial" w:cs="Arial"/>
          <w:sz w:val="20"/>
        </w:rPr>
        <w:t xml:space="preserve">or Ray McEvoy in </w:t>
      </w:r>
      <w:r w:rsidR="00ED086F" w:rsidRPr="00842680">
        <w:rPr>
          <w:rFonts w:ascii="Arial" w:hAnsi="Arial" w:cs="Arial"/>
          <w:sz w:val="20"/>
        </w:rPr>
        <w:t>People and Culture (</w:t>
      </w:r>
      <w:hyperlink r:id="rId16" w:history="1">
        <w:r w:rsidR="00ED086F" w:rsidRPr="00842680">
          <w:rPr>
            <w:rStyle w:val="Hyperlink"/>
            <w:rFonts w:ascii="Arial" w:hAnsi="Arial" w:cs="Arial"/>
            <w:sz w:val="20"/>
          </w:rPr>
          <w:t>internationalstaff@qub.ac.uk</w:t>
        </w:r>
      </w:hyperlink>
      <w:r w:rsidR="00ED086F" w:rsidRPr="00842680">
        <w:rPr>
          <w:rFonts w:ascii="Arial" w:hAnsi="Arial" w:cs="Arial"/>
          <w:sz w:val="20"/>
        </w:rPr>
        <w:t>)</w:t>
      </w:r>
    </w:p>
    <w:p w14:paraId="2D4DC61D" w14:textId="77777777" w:rsidR="00ED086F" w:rsidRPr="00842680" w:rsidRDefault="00ED086F" w:rsidP="000A70CE">
      <w:pPr>
        <w:rPr>
          <w:rFonts w:ascii="Arial" w:hAnsi="Arial" w:cs="Arial"/>
          <w:sz w:val="20"/>
        </w:rPr>
      </w:pPr>
      <w:r w:rsidRPr="00842680">
        <w:rPr>
          <w:rFonts w:ascii="Arial" w:hAnsi="Arial" w:cs="Arial"/>
          <w:sz w:val="20"/>
        </w:rPr>
        <w:t xml:space="preserve">Full guidance, including how to apply, can be found on the designated </w:t>
      </w:r>
      <w:hyperlink r:id="rId17" w:history="1">
        <w:r w:rsidRPr="00842680">
          <w:rPr>
            <w:rStyle w:val="Hyperlink"/>
            <w:rFonts w:ascii="Arial" w:hAnsi="Arial" w:cs="Arial"/>
            <w:sz w:val="20"/>
          </w:rPr>
          <w:t>gov.uk website.</w:t>
        </w:r>
      </w:hyperlink>
    </w:p>
    <w:p w14:paraId="1BB60EB2" w14:textId="77777777" w:rsidR="00ED086F" w:rsidRPr="00842680" w:rsidRDefault="00AB4D23" w:rsidP="000A70CE">
      <w:pPr>
        <w:rPr>
          <w:rFonts w:ascii="Arial" w:hAnsi="Arial" w:cs="Arial"/>
          <w:b/>
          <w:szCs w:val="20"/>
          <w:u w:val="single"/>
        </w:rPr>
      </w:pPr>
      <w:r w:rsidRPr="00842680">
        <w:rPr>
          <w:rFonts w:ascii="Arial" w:hAnsi="Arial" w:cs="Arial"/>
          <w:b/>
          <w:szCs w:val="20"/>
          <w:u w:val="single"/>
        </w:rPr>
        <w:t>Immigration Rules Appendix 6: academic subjects that need an ATAS Certificate</w:t>
      </w:r>
    </w:p>
    <w:p w14:paraId="325E7312" w14:textId="77777777" w:rsidR="00543D84" w:rsidRDefault="00A308B8" w:rsidP="000A70CE">
      <w:pPr>
        <w:rPr>
          <w:rFonts w:ascii="Arial" w:hAnsi="Arial" w:cs="Arial"/>
          <w:sz w:val="20"/>
          <w:szCs w:val="20"/>
        </w:rPr>
      </w:pPr>
      <w:r w:rsidRPr="00A308B8">
        <w:rPr>
          <w:rFonts w:ascii="Arial" w:hAnsi="Arial" w:cs="Arial"/>
          <w:sz w:val="20"/>
          <w:szCs w:val="20"/>
        </w:rPr>
        <w:t>Disciplines for which an Academic Technology Approval Scheme certificate from the Foreign and Commonwealth Office is required.</w:t>
      </w:r>
    </w:p>
    <w:p w14:paraId="6C713A0D" w14:textId="77777777" w:rsidR="000634BC" w:rsidRPr="00C01567" w:rsidRDefault="000634BC" w:rsidP="000634BC">
      <w:pPr>
        <w:pStyle w:val="ListParagraph"/>
        <w:numPr>
          <w:ilvl w:val="0"/>
          <w:numId w:val="11"/>
        </w:numPr>
        <w:rPr>
          <w:rFonts w:ascii="Arial" w:hAnsi="Arial" w:cs="Arial"/>
          <w:b/>
          <w:bCs/>
          <w:sz w:val="20"/>
          <w:szCs w:val="20"/>
        </w:rPr>
      </w:pPr>
      <w:r w:rsidRPr="00C01567">
        <w:rPr>
          <w:rFonts w:ascii="Arial" w:hAnsi="Arial" w:cs="Arial"/>
          <w:b/>
          <w:bCs/>
          <w:sz w:val="20"/>
          <w:szCs w:val="20"/>
        </w:rPr>
        <w:t>Doctorate or Masters by research:</w:t>
      </w:r>
    </w:p>
    <w:tbl>
      <w:tblPr>
        <w:tblStyle w:val="TableGrid"/>
        <w:tblW w:w="0" w:type="auto"/>
        <w:tblLook w:val="04A0" w:firstRow="1" w:lastRow="0" w:firstColumn="1" w:lastColumn="0" w:noHBand="0" w:noVBand="1"/>
      </w:tblPr>
      <w:tblGrid>
        <w:gridCol w:w="4897"/>
        <w:gridCol w:w="1506"/>
      </w:tblGrid>
      <w:tr w:rsidR="00AB4D23" w14:paraId="26C4D1FE" w14:textId="77777777" w:rsidTr="00842680">
        <w:tc>
          <w:tcPr>
            <w:tcW w:w="0" w:type="auto"/>
            <w:gridSpan w:val="2"/>
          </w:tcPr>
          <w:p w14:paraId="4ECCED9F" w14:textId="77777777" w:rsidR="00AB4D23" w:rsidRPr="00CA054B" w:rsidRDefault="00AB4D23" w:rsidP="00AB4D23">
            <w:pPr>
              <w:rPr>
                <w:rFonts w:ascii="Arial" w:hAnsi="Arial" w:cs="Arial"/>
                <w:b/>
                <w:sz w:val="20"/>
                <w:szCs w:val="20"/>
              </w:rPr>
            </w:pPr>
            <w:r w:rsidRPr="00CA054B">
              <w:rPr>
                <w:rFonts w:ascii="Arial" w:hAnsi="Arial" w:cs="Arial"/>
                <w:b/>
                <w:sz w:val="20"/>
                <w:szCs w:val="20"/>
              </w:rPr>
              <w:t>Subjects allied to Medicine:</w:t>
            </w:r>
          </w:p>
        </w:tc>
      </w:tr>
      <w:tr w:rsidR="00AB4D23" w14:paraId="316B0B6E" w14:textId="77777777" w:rsidTr="00842680">
        <w:tc>
          <w:tcPr>
            <w:tcW w:w="0" w:type="auto"/>
          </w:tcPr>
          <w:p w14:paraId="67B8BFF5" w14:textId="77777777" w:rsidR="00AB4D23" w:rsidRDefault="00AB4D23" w:rsidP="00AB4D23">
            <w:pPr>
              <w:rPr>
                <w:rFonts w:ascii="Arial" w:hAnsi="Arial" w:cs="Arial"/>
                <w:sz w:val="20"/>
                <w:szCs w:val="20"/>
              </w:rPr>
            </w:pPr>
            <w:r w:rsidRPr="005158E9">
              <w:rPr>
                <w:rFonts w:ascii="Arial" w:hAnsi="Arial" w:cs="Arial"/>
                <w:sz w:val="20"/>
                <w:szCs w:val="20"/>
              </w:rPr>
              <w:t>Pharmacology</w:t>
            </w:r>
          </w:p>
        </w:tc>
        <w:tc>
          <w:tcPr>
            <w:tcW w:w="0" w:type="auto"/>
          </w:tcPr>
          <w:p w14:paraId="35A90D2B" w14:textId="77777777" w:rsidR="00AB4D23" w:rsidRDefault="00AB4D23" w:rsidP="00AB4D23">
            <w:pPr>
              <w:rPr>
                <w:rFonts w:ascii="Arial" w:hAnsi="Arial" w:cs="Arial"/>
                <w:sz w:val="20"/>
                <w:szCs w:val="20"/>
              </w:rPr>
            </w:pPr>
            <w:r w:rsidRPr="005158E9">
              <w:rPr>
                <w:rFonts w:ascii="Arial" w:hAnsi="Arial" w:cs="Arial"/>
                <w:sz w:val="20"/>
                <w:szCs w:val="20"/>
              </w:rPr>
              <w:t>CAH02-02-01</w:t>
            </w:r>
          </w:p>
        </w:tc>
      </w:tr>
      <w:tr w:rsidR="00AB4D23" w14:paraId="50BBA4E9" w14:textId="77777777" w:rsidTr="00842680">
        <w:tc>
          <w:tcPr>
            <w:tcW w:w="0" w:type="auto"/>
          </w:tcPr>
          <w:p w14:paraId="72A24882" w14:textId="77777777" w:rsidR="00AB4D23" w:rsidRDefault="00AB4D23" w:rsidP="00AB4D23">
            <w:pPr>
              <w:rPr>
                <w:rFonts w:ascii="Arial" w:hAnsi="Arial" w:cs="Arial"/>
                <w:sz w:val="20"/>
                <w:szCs w:val="20"/>
              </w:rPr>
            </w:pPr>
            <w:r w:rsidRPr="00A308B8">
              <w:rPr>
                <w:rFonts w:ascii="Arial" w:hAnsi="Arial" w:cs="Arial"/>
                <w:sz w:val="20"/>
                <w:szCs w:val="20"/>
              </w:rPr>
              <w:t>Toxicology</w:t>
            </w:r>
          </w:p>
        </w:tc>
        <w:tc>
          <w:tcPr>
            <w:tcW w:w="0" w:type="auto"/>
          </w:tcPr>
          <w:p w14:paraId="56C4A35A" w14:textId="77777777" w:rsidR="00AB4D23" w:rsidRDefault="00AB4D23" w:rsidP="00AB4D23">
            <w:pPr>
              <w:rPr>
                <w:rFonts w:ascii="Arial" w:hAnsi="Arial" w:cs="Arial"/>
                <w:sz w:val="20"/>
                <w:szCs w:val="20"/>
              </w:rPr>
            </w:pPr>
            <w:r w:rsidRPr="005158E9">
              <w:rPr>
                <w:rFonts w:ascii="Arial" w:hAnsi="Arial" w:cs="Arial"/>
                <w:sz w:val="20"/>
                <w:szCs w:val="20"/>
              </w:rPr>
              <w:t>CAH02-02-02</w:t>
            </w:r>
          </w:p>
        </w:tc>
      </w:tr>
      <w:tr w:rsidR="00AB4D23" w14:paraId="0956C68B" w14:textId="77777777" w:rsidTr="00842680">
        <w:tc>
          <w:tcPr>
            <w:tcW w:w="0" w:type="auto"/>
          </w:tcPr>
          <w:p w14:paraId="49B26A17" w14:textId="77777777" w:rsidR="00AB4D23" w:rsidRDefault="00AB4D23" w:rsidP="00AB4D23">
            <w:pPr>
              <w:rPr>
                <w:rFonts w:ascii="Arial" w:hAnsi="Arial" w:cs="Arial"/>
                <w:sz w:val="20"/>
                <w:szCs w:val="20"/>
              </w:rPr>
            </w:pPr>
            <w:r w:rsidRPr="005158E9">
              <w:rPr>
                <w:rFonts w:ascii="Arial" w:hAnsi="Arial" w:cs="Arial"/>
                <w:sz w:val="20"/>
                <w:szCs w:val="20"/>
              </w:rPr>
              <w:t>Pharmacy</w:t>
            </w:r>
          </w:p>
        </w:tc>
        <w:tc>
          <w:tcPr>
            <w:tcW w:w="0" w:type="auto"/>
          </w:tcPr>
          <w:p w14:paraId="5C9CE053" w14:textId="77777777" w:rsidR="00AB4D23" w:rsidRDefault="00AB4D23" w:rsidP="00AB4D23">
            <w:pPr>
              <w:rPr>
                <w:rFonts w:ascii="Arial" w:hAnsi="Arial" w:cs="Arial"/>
                <w:sz w:val="20"/>
                <w:szCs w:val="20"/>
              </w:rPr>
            </w:pPr>
            <w:r w:rsidRPr="005158E9">
              <w:rPr>
                <w:rFonts w:ascii="Arial" w:hAnsi="Arial" w:cs="Arial"/>
                <w:sz w:val="20"/>
                <w:szCs w:val="20"/>
              </w:rPr>
              <w:t>CAH02-02-03</w:t>
            </w:r>
          </w:p>
        </w:tc>
      </w:tr>
      <w:tr w:rsidR="00AB4D23" w14:paraId="269A5AD1" w14:textId="77777777" w:rsidTr="00842680">
        <w:tc>
          <w:tcPr>
            <w:tcW w:w="0" w:type="auto"/>
          </w:tcPr>
          <w:p w14:paraId="610B75AC" w14:textId="77777777" w:rsidR="00AB4D23" w:rsidRDefault="00AB4D23" w:rsidP="00AB4D23">
            <w:pPr>
              <w:rPr>
                <w:rFonts w:ascii="Arial" w:hAnsi="Arial" w:cs="Arial"/>
                <w:sz w:val="20"/>
                <w:szCs w:val="20"/>
              </w:rPr>
            </w:pPr>
            <w:r w:rsidRPr="005158E9">
              <w:rPr>
                <w:rFonts w:ascii="Arial" w:hAnsi="Arial" w:cs="Arial"/>
                <w:sz w:val="20"/>
                <w:szCs w:val="20"/>
              </w:rPr>
              <w:t>Bioengineering, Medical and Biomedical Engineering</w:t>
            </w:r>
          </w:p>
        </w:tc>
        <w:tc>
          <w:tcPr>
            <w:tcW w:w="0" w:type="auto"/>
          </w:tcPr>
          <w:p w14:paraId="0FAE23A6" w14:textId="77777777" w:rsidR="00AB4D23" w:rsidRDefault="00AB4D23" w:rsidP="00AB4D23">
            <w:pPr>
              <w:rPr>
                <w:rFonts w:ascii="Arial" w:hAnsi="Arial" w:cs="Arial"/>
                <w:sz w:val="20"/>
                <w:szCs w:val="20"/>
              </w:rPr>
            </w:pPr>
            <w:r w:rsidRPr="005158E9">
              <w:rPr>
                <w:rFonts w:ascii="Arial" w:hAnsi="Arial" w:cs="Arial"/>
                <w:sz w:val="20"/>
                <w:szCs w:val="20"/>
              </w:rPr>
              <w:t>CAH10-01-06</w:t>
            </w:r>
          </w:p>
        </w:tc>
      </w:tr>
      <w:tr w:rsidR="00AB4D23" w14:paraId="663FFCE5" w14:textId="77777777" w:rsidTr="00842680">
        <w:tc>
          <w:tcPr>
            <w:tcW w:w="0" w:type="auto"/>
          </w:tcPr>
          <w:p w14:paraId="0A9AD0A8" w14:textId="77777777" w:rsidR="00AB4D23" w:rsidRDefault="00AB4D23" w:rsidP="00AB4D23">
            <w:pPr>
              <w:rPr>
                <w:rFonts w:ascii="Arial" w:hAnsi="Arial" w:cs="Arial"/>
                <w:sz w:val="20"/>
                <w:szCs w:val="20"/>
              </w:rPr>
            </w:pPr>
            <w:r w:rsidRPr="005158E9">
              <w:rPr>
                <w:rFonts w:ascii="Arial" w:hAnsi="Arial" w:cs="Arial"/>
                <w:sz w:val="20"/>
                <w:szCs w:val="20"/>
              </w:rPr>
              <w:t>Others in subjects allied to Medicine</w:t>
            </w:r>
          </w:p>
        </w:tc>
        <w:tc>
          <w:tcPr>
            <w:tcW w:w="0" w:type="auto"/>
          </w:tcPr>
          <w:p w14:paraId="70437081" w14:textId="77777777" w:rsidR="00AB4D23" w:rsidRDefault="00AB4D23" w:rsidP="00AB4D23">
            <w:pPr>
              <w:rPr>
                <w:rFonts w:ascii="Arial" w:hAnsi="Arial" w:cs="Arial"/>
                <w:sz w:val="20"/>
                <w:szCs w:val="20"/>
              </w:rPr>
            </w:pPr>
            <w:r w:rsidRPr="005158E9">
              <w:rPr>
                <w:rFonts w:ascii="Arial" w:hAnsi="Arial" w:cs="Arial"/>
                <w:sz w:val="20"/>
                <w:szCs w:val="20"/>
              </w:rPr>
              <w:t>CAH02-03-12</w:t>
            </w:r>
          </w:p>
        </w:tc>
      </w:tr>
      <w:tr w:rsidR="00AB4D23" w14:paraId="0A8FBDE2" w14:textId="77777777" w:rsidTr="00842680">
        <w:tc>
          <w:tcPr>
            <w:tcW w:w="0" w:type="auto"/>
            <w:gridSpan w:val="2"/>
          </w:tcPr>
          <w:p w14:paraId="3FD5DD18" w14:textId="77777777" w:rsidR="00AB4D23" w:rsidRPr="00CA054B" w:rsidRDefault="00AB4D23" w:rsidP="00AB4D23">
            <w:pPr>
              <w:rPr>
                <w:rFonts w:ascii="Arial" w:hAnsi="Arial" w:cs="Arial"/>
                <w:b/>
                <w:sz w:val="20"/>
                <w:szCs w:val="20"/>
              </w:rPr>
            </w:pPr>
            <w:r w:rsidRPr="00CA054B">
              <w:rPr>
                <w:rFonts w:ascii="Arial" w:hAnsi="Arial" w:cs="Arial"/>
                <w:b/>
                <w:sz w:val="20"/>
                <w:szCs w:val="20"/>
              </w:rPr>
              <w:t>Biological Sciences:</w:t>
            </w:r>
          </w:p>
        </w:tc>
      </w:tr>
      <w:tr w:rsidR="00AB4D23" w14:paraId="069E53AF" w14:textId="77777777" w:rsidTr="00842680">
        <w:tc>
          <w:tcPr>
            <w:tcW w:w="0" w:type="auto"/>
          </w:tcPr>
          <w:p w14:paraId="47744A9D" w14:textId="77777777" w:rsidR="00AB4D23" w:rsidRDefault="00AB4D23" w:rsidP="00AB4D23">
            <w:pPr>
              <w:rPr>
                <w:rFonts w:ascii="Arial" w:hAnsi="Arial" w:cs="Arial"/>
                <w:sz w:val="20"/>
                <w:szCs w:val="20"/>
              </w:rPr>
            </w:pPr>
            <w:r w:rsidRPr="005158E9">
              <w:rPr>
                <w:rFonts w:ascii="Arial" w:hAnsi="Arial" w:cs="Arial"/>
                <w:sz w:val="20"/>
                <w:szCs w:val="20"/>
              </w:rPr>
              <w:t>Biology (non-specific)</w:t>
            </w:r>
          </w:p>
        </w:tc>
        <w:tc>
          <w:tcPr>
            <w:tcW w:w="0" w:type="auto"/>
          </w:tcPr>
          <w:p w14:paraId="535F35C3" w14:textId="77777777" w:rsidR="00AB4D23" w:rsidRDefault="00AB4D23" w:rsidP="00AB4D23">
            <w:pPr>
              <w:rPr>
                <w:rFonts w:ascii="Arial" w:hAnsi="Arial" w:cs="Arial"/>
                <w:sz w:val="20"/>
                <w:szCs w:val="20"/>
              </w:rPr>
            </w:pPr>
            <w:r w:rsidRPr="005158E9">
              <w:rPr>
                <w:rFonts w:ascii="Arial" w:hAnsi="Arial" w:cs="Arial"/>
                <w:sz w:val="20"/>
                <w:szCs w:val="20"/>
              </w:rPr>
              <w:t>CAH03-01-02</w:t>
            </w:r>
          </w:p>
        </w:tc>
      </w:tr>
      <w:tr w:rsidR="00AB4D23" w14:paraId="490ECE00" w14:textId="77777777" w:rsidTr="00842680">
        <w:tc>
          <w:tcPr>
            <w:tcW w:w="0" w:type="auto"/>
          </w:tcPr>
          <w:p w14:paraId="02FD0BE3" w14:textId="77777777" w:rsidR="00AB4D23" w:rsidRDefault="00AB4D23" w:rsidP="00AB4D23">
            <w:pPr>
              <w:rPr>
                <w:rFonts w:ascii="Arial" w:hAnsi="Arial" w:cs="Arial"/>
                <w:sz w:val="20"/>
                <w:szCs w:val="20"/>
              </w:rPr>
            </w:pPr>
            <w:r w:rsidRPr="005158E9">
              <w:rPr>
                <w:rFonts w:ascii="Arial" w:hAnsi="Arial" w:cs="Arial"/>
                <w:sz w:val="20"/>
                <w:szCs w:val="20"/>
              </w:rPr>
              <w:t>Ecology and Environmental Biology</w:t>
            </w:r>
          </w:p>
        </w:tc>
        <w:tc>
          <w:tcPr>
            <w:tcW w:w="0" w:type="auto"/>
          </w:tcPr>
          <w:p w14:paraId="40BDB67E" w14:textId="77777777" w:rsidR="00AB4D23" w:rsidRDefault="00AB4D23" w:rsidP="00AB4D23">
            <w:pPr>
              <w:rPr>
                <w:rFonts w:ascii="Arial" w:hAnsi="Arial" w:cs="Arial"/>
                <w:sz w:val="20"/>
                <w:szCs w:val="20"/>
              </w:rPr>
            </w:pPr>
            <w:r w:rsidRPr="005158E9">
              <w:rPr>
                <w:rFonts w:ascii="Arial" w:hAnsi="Arial" w:cs="Arial"/>
                <w:sz w:val="20"/>
                <w:szCs w:val="20"/>
              </w:rPr>
              <w:t>CAH03-01-03</w:t>
            </w:r>
          </w:p>
        </w:tc>
      </w:tr>
      <w:tr w:rsidR="00AB4D23" w14:paraId="551D90AC" w14:textId="77777777" w:rsidTr="00842680">
        <w:tc>
          <w:tcPr>
            <w:tcW w:w="0" w:type="auto"/>
          </w:tcPr>
          <w:p w14:paraId="5801B8C1" w14:textId="77777777" w:rsidR="00AB4D23" w:rsidRDefault="00AB4D23" w:rsidP="00AB4D23">
            <w:pPr>
              <w:rPr>
                <w:rFonts w:ascii="Arial" w:hAnsi="Arial" w:cs="Arial"/>
                <w:sz w:val="20"/>
                <w:szCs w:val="20"/>
              </w:rPr>
            </w:pPr>
            <w:r w:rsidRPr="005158E9">
              <w:rPr>
                <w:rFonts w:ascii="Arial" w:hAnsi="Arial" w:cs="Arial"/>
                <w:sz w:val="20"/>
                <w:szCs w:val="20"/>
              </w:rPr>
              <w:t>Zoology</w:t>
            </w:r>
          </w:p>
        </w:tc>
        <w:tc>
          <w:tcPr>
            <w:tcW w:w="0" w:type="auto"/>
          </w:tcPr>
          <w:p w14:paraId="5519AD63" w14:textId="77777777" w:rsidR="00AB4D23" w:rsidRDefault="00AB4D23" w:rsidP="00AB4D23">
            <w:pPr>
              <w:rPr>
                <w:rFonts w:ascii="Arial" w:hAnsi="Arial" w:cs="Arial"/>
                <w:sz w:val="20"/>
                <w:szCs w:val="20"/>
              </w:rPr>
            </w:pPr>
            <w:r w:rsidRPr="005158E9">
              <w:rPr>
                <w:rFonts w:ascii="Arial" w:hAnsi="Arial" w:cs="Arial"/>
                <w:sz w:val="20"/>
                <w:szCs w:val="20"/>
              </w:rPr>
              <w:t>CAH03-01-06</w:t>
            </w:r>
          </w:p>
        </w:tc>
      </w:tr>
      <w:tr w:rsidR="00AB4D23" w14:paraId="56B8BCEA" w14:textId="77777777" w:rsidTr="00842680">
        <w:tc>
          <w:tcPr>
            <w:tcW w:w="0" w:type="auto"/>
          </w:tcPr>
          <w:p w14:paraId="6A43EAED" w14:textId="77777777" w:rsidR="00AB4D23" w:rsidRDefault="00AB4D23" w:rsidP="00AB4D23">
            <w:pPr>
              <w:rPr>
                <w:rFonts w:ascii="Arial" w:hAnsi="Arial" w:cs="Arial"/>
                <w:sz w:val="20"/>
                <w:szCs w:val="20"/>
              </w:rPr>
            </w:pPr>
            <w:r w:rsidRPr="005158E9">
              <w:rPr>
                <w:rFonts w:ascii="Arial" w:hAnsi="Arial" w:cs="Arial"/>
                <w:sz w:val="20"/>
                <w:szCs w:val="20"/>
              </w:rPr>
              <w:t>Microbiology and Cell Science</w:t>
            </w:r>
          </w:p>
        </w:tc>
        <w:tc>
          <w:tcPr>
            <w:tcW w:w="0" w:type="auto"/>
          </w:tcPr>
          <w:p w14:paraId="4A987B23" w14:textId="77777777" w:rsidR="00AB4D23" w:rsidRDefault="00AB4D23" w:rsidP="00AB4D23">
            <w:pPr>
              <w:rPr>
                <w:rFonts w:ascii="Arial" w:hAnsi="Arial" w:cs="Arial"/>
                <w:sz w:val="20"/>
                <w:szCs w:val="20"/>
              </w:rPr>
            </w:pPr>
            <w:r>
              <w:rPr>
                <w:rFonts w:ascii="Arial" w:hAnsi="Arial" w:cs="Arial"/>
                <w:sz w:val="20"/>
                <w:szCs w:val="20"/>
              </w:rPr>
              <w:t>CAH03-01-04</w:t>
            </w:r>
          </w:p>
        </w:tc>
      </w:tr>
      <w:tr w:rsidR="00AB4D23" w14:paraId="31659495" w14:textId="77777777" w:rsidTr="00842680">
        <w:tc>
          <w:tcPr>
            <w:tcW w:w="0" w:type="auto"/>
          </w:tcPr>
          <w:p w14:paraId="083436A0" w14:textId="77777777" w:rsidR="00AB4D23" w:rsidRDefault="00AB4D23" w:rsidP="00AB4D23">
            <w:pPr>
              <w:rPr>
                <w:rFonts w:ascii="Arial" w:hAnsi="Arial" w:cs="Arial"/>
                <w:sz w:val="20"/>
                <w:szCs w:val="20"/>
              </w:rPr>
            </w:pPr>
            <w:r w:rsidRPr="005158E9">
              <w:rPr>
                <w:rFonts w:ascii="Arial" w:hAnsi="Arial" w:cs="Arial"/>
                <w:sz w:val="20"/>
                <w:szCs w:val="20"/>
              </w:rPr>
              <w:t>Plant Sciences</w:t>
            </w:r>
          </w:p>
        </w:tc>
        <w:tc>
          <w:tcPr>
            <w:tcW w:w="0" w:type="auto"/>
          </w:tcPr>
          <w:p w14:paraId="562054E4" w14:textId="77777777" w:rsidR="00AB4D23" w:rsidRDefault="00AB4D23" w:rsidP="00AB4D23">
            <w:pPr>
              <w:rPr>
                <w:rFonts w:ascii="Arial" w:hAnsi="Arial" w:cs="Arial"/>
                <w:sz w:val="20"/>
                <w:szCs w:val="20"/>
              </w:rPr>
            </w:pPr>
            <w:r>
              <w:rPr>
                <w:rFonts w:ascii="Arial" w:hAnsi="Arial" w:cs="Arial"/>
                <w:sz w:val="20"/>
                <w:szCs w:val="20"/>
              </w:rPr>
              <w:t>CAH03-01-05</w:t>
            </w:r>
          </w:p>
        </w:tc>
      </w:tr>
      <w:tr w:rsidR="00AB4D23" w14:paraId="55454F2E" w14:textId="77777777" w:rsidTr="00842680">
        <w:tc>
          <w:tcPr>
            <w:tcW w:w="0" w:type="auto"/>
          </w:tcPr>
          <w:p w14:paraId="2101E53B" w14:textId="77777777" w:rsidR="00AB4D23" w:rsidRDefault="00AB4D23" w:rsidP="00AB4D23">
            <w:pPr>
              <w:rPr>
                <w:rFonts w:ascii="Arial" w:hAnsi="Arial" w:cs="Arial"/>
                <w:sz w:val="20"/>
                <w:szCs w:val="20"/>
              </w:rPr>
            </w:pPr>
            <w:r w:rsidRPr="005158E9">
              <w:rPr>
                <w:rFonts w:ascii="Arial" w:hAnsi="Arial" w:cs="Arial"/>
                <w:sz w:val="20"/>
                <w:szCs w:val="20"/>
              </w:rPr>
              <w:t>Biotechnology</w:t>
            </w:r>
          </w:p>
        </w:tc>
        <w:tc>
          <w:tcPr>
            <w:tcW w:w="0" w:type="auto"/>
          </w:tcPr>
          <w:p w14:paraId="60C3DEC0" w14:textId="77777777" w:rsidR="00AB4D23" w:rsidRDefault="00AB4D23" w:rsidP="00AB4D23">
            <w:pPr>
              <w:rPr>
                <w:rFonts w:ascii="Arial" w:hAnsi="Arial" w:cs="Arial"/>
                <w:sz w:val="20"/>
                <w:szCs w:val="20"/>
              </w:rPr>
            </w:pPr>
            <w:r w:rsidRPr="005158E9">
              <w:rPr>
                <w:rFonts w:ascii="Arial" w:hAnsi="Arial" w:cs="Arial"/>
                <w:sz w:val="20"/>
                <w:szCs w:val="20"/>
              </w:rPr>
              <w:t>CAH10-02-05</w:t>
            </w:r>
          </w:p>
        </w:tc>
      </w:tr>
      <w:tr w:rsidR="00AB4D23" w14:paraId="3482A981" w14:textId="77777777" w:rsidTr="00842680">
        <w:tc>
          <w:tcPr>
            <w:tcW w:w="0" w:type="auto"/>
          </w:tcPr>
          <w:p w14:paraId="5EFB72F9" w14:textId="77777777" w:rsidR="00AB4D23" w:rsidRDefault="00AB4D23" w:rsidP="00AB4D23">
            <w:pPr>
              <w:rPr>
                <w:rFonts w:ascii="Arial" w:hAnsi="Arial" w:cs="Arial"/>
                <w:sz w:val="20"/>
                <w:szCs w:val="20"/>
              </w:rPr>
            </w:pPr>
            <w:r w:rsidRPr="005158E9">
              <w:rPr>
                <w:rFonts w:ascii="Arial" w:hAnsi="Arial" w:cs="Arial"/>
                <w:sz w:val="20"/>
                <w:szCs w:val="20"/>
              </w:rPr>
              <w:t>Genetics</w:t>
            </w:r>
          </w:p>
        </w:tc>
        <w:tc>
          <w:tcPr>
            <w:tcW w:w="0" w:type="auto"/>
          </w:tcPr>
          <w:p w14:paraId="6F769D6F" w14:textId="77777777" w:rsidR="00AB4D23" w:rsidRDefault="00AB4D23" w:rsidP="00AB4D23">
            <w:pPr>
              <w:rPr>
                <w:rFonts w:ascii="Arial" w:hAnsi="Arial" w:cs="Arial"/>
                <w:sz w:val="20"/>
                <w:szCs w:val="20"/>
              </w:rPr>
            </w:pPr>
            <w:r w:rsidRPr="005158E9">
              <w:rPr>
                <w:rFonts w:ascii="Arial" w:hAnsi="Arial" w:cs="Arial"/>
                <w:sz w:val="20"/>
                <w:szCs w:val="20"/>
              </w:rPr>
              <w:t>CAH03-01-07</w:t>
            </w:r>
          </w:p>
        </w:tc>
      </w:tr>
      <w:tr w:rsidR="00AB4D23" w14:paraId="4DF497C3" w14:textId="77777777" w:rsidTr="00842680">
        <w:tc>
          <w:tcPr>
            <w:tcW w:w="0" w:type="auto"/>
          </w:tcPr>
          <w:p w14:paraId="13AD8F36" w14:textId="77777777" w:rsidR="00AB4D23" w:rsidRDefault="00AB4D23" w:rsidP="00AB4D23">
            <w:pPr>
              <w:rPr>
                <w:rFonts w:ascii="Arial" w:hAnsi="Arial" w:cs="Arial"/>
                <w:sz w:val="20"/>
                <w:szCs w:val="20"/>
              </w:rPr>
            </w:pPr>
            <w:r w:rsidRPr="005158E9">
              <w:rPr>
                <w:rFonts w:ascii="Arial" w:hAnsi="Arial" w:cs="Arial"/>
                <w:sz w:val="20"/>
                <w:szCs w:val="20"/>
              </w:rPr>
              <w:t>Biomedical Sciences (non-specific)</w:t>
            </w:r>
          </w:p>
        </w:tc>
        <w:tc>
          <w:tcPr>
            <w:tcW w:w="0" w:type="auto"/>
          </w:tcPr>
          <w:p w14:paraId="045BB9D3" w14:textId="77777777" w:rsidR="00AB4D23" w:rsidRDefault="00AB4D23" w:rsidP="00AB4D23">
            <w:pPr>
              <w:rPr>
                <w:rFonts w:ascii="Arial" w:hAnsi="Arial" w:cs="Arial"/>
                <w:sz w:val="20"/>
                <w:szCs w:val="20"/>
              </w:rPr>
            </w:pPr>
            <w:r w:rsidRPr="005158E9">
              <w:rPr>
                <w:rFonts w:ascii="Arial" w:hAnsi="Arial" w:cs="Arial"/>
                <w:sz w:val="20"/>
                <w:szCs w:val="20"/>
              </w:rPr>
              <w:t>CAH02-03-10</w:t>
            </w:r>
          </w:p>
        </w:tc>
      </w:tr>
      <w:tr w:rsidR="00AB4D23" w14:paraId="2DE63443" w14:textId="77777777" w:rsidTr="00842680">
        <w:tc>
          <w:tcPr>
            <w:tcW w:w="0" w:type="auto"/>
          </w:tcPr>
          <w:p w14:paraId="3B6EF1F3" w14:textId="77777777" w:rsidR="00AB4D23" w:rsidRDefault="00AB4D23" w:rsidP="00AB4D23">
            <w:pPr>
              <w:rPr>
                <w:rFonts w:ascii="Arial" w:hAnsi="Arial" w:cs="Arial"/>
                <w:sz w:val="20"/>
                <w:szCs w:val="20"/>
              </w:rPr>
            </w:pPr>
            <w:r w:rsidRPr="005158E9">
              <w:rPr>
                <w:rFonts w:ascii="Arial" w:hAnsi="Arial" w:cs="Arial"/>
                <w:sz w:val="20"/>
                <w:szCs w:val="20"/>
              </w:rPr>
              <w:t>Molecular Biology, Biophysics and Biochemistry</w:t>
            </w:r>
          </w:p>
        </w:tc>
        <w:tc>
          <w:tcPr>
            <w:tcW w:w="0" w:type="auto"/>
          </w:tcPr>
          <w:p w14:paraId="2A44D683" w14:textId="77777777" w:rsidR="00AB4D23" w:rsidRDefault="00AB4D23" w:rsidP="00AB4D23">
            <w:pPr>
              <w:rPr>
                <w:rFonts w:ascii="Arial" w:hAnsi="Arial" w:cs="Arial"/>
                <w:sz w:val="20"/>
                <w:szCs w:val="20"/>
              </w:rPr>
            </w:pPr>
            <w:r w:rsidRPr="005158E9">
              <w:rPr>
                <w:rFonts w:ascii="Arial" w:hAnsi="Arial" w:cs="Arial"/>
                <w:sz w:val="20"/>
                <w:szCs w:val="20"/>
              </w:rPr>
              <w:t>CAH03-01-08</w:t>
            </w:r>
          </w:p>
        </w:tc>
      </w:tr>
      <w:tr w:rsidR="00AB4D23" w14:paraId="32A2ACC2" w14:textId="77777777" w:rsidTr="00842680">
        <w:tc>
          <w:tcPr>
            <w:tcW w:w="0" w:type="auto"/>
          </w:tcPr>
          <w:p w14:paraId="736FAB8E" w14:textId="77777777" w:rsidR="00AB4D23" w:rsidRDefault="00AB4D23" w:rsidP="00AB4D23">
            <w:pPr>
              <w:rPr>
                <w:rFonts w:ascii="Arial" w:hAnsi="Arial" w:cs="Arial"/>
                <w:sz w:val="20"/>
                <w:szCs w:val="20"/>
              </w:rPr>
            </w:pPr>
            <w:r w:rsidRPr="005158E9">
              <w:rPr>
                <w:rFonts w:ascii="Arial" w:hAnsi="Arial" w:cs="Arial"/>
                <w:sz w:val="20"/>
                <w:szCs w:val="20"/>
              </w:rPr>
              <w:t>Biosciences (non-specific)</w:t>
            </w:r>
          </w:p>
        </w:tc>
        <w:tc>
          <w:tcPr>
            <w:tcW w:w="0" w:type="auto"/>
          </w:tcPr>
          <w:p w14:paraId="1E154FCA" w14:textId="77777777" w:rsidR="00AB4D23" w:rsidRDefault="00AB4D23" w:rsidP="00AB4D23">
            <w:pPr>
              <w:rPr>
                <w:rFonts w:ascii="Arial" w:hAnsi="Arial" w:cs="Arial"/>
                <w:sz w:val="20"/>
                <w:szCs w:val="20"/>
              </w:rPr>
            </w:pPr>
            <w:r w:rsidRPr="005158E9">
              <w:rPr>
                <w:rFonts w:ascii="Arial" w:hAnsi="Arial" w:cs="Arial"/>
                <w:sz w:val="20"/>
                <w:szCs w:val="20"/>
              </w:rPr>
              <w:t>CAH03-01-01</w:t>
            </w:r>
          </w:p>
        </w:tc>
      </w:tr>
      <w:tr w:rsidR="00AB4D23" w14:paraId="07863955" w14:textId="77777777" w:rsidTr="00842680">
        <w:tc>
          <w:tcPr>
            <w:tcW w:w="0" w:type="auto"/>
          </w:tcPr>
          <w:p w14:paraId="25CA670B" w14:textId="77777777" w:rsidR="00AB4D23" w:rsidRDefault="00AB4D23" w:rsidP="00AB4D23">
            <w:pPr>
              <w:rPr>
                <w:rFonts w:ascii="Arial" w:hAnsi="Arial" w:cs="Arial"/>
                <w:sz w:val="20"/>
                <w:szCs w:val="20"/>
              </w:rPr>
            </w:pPr>
            <w:r w:rsidRPr="005158E9">
              <w:rPr>
                <w:rFonts w:ascii="Arial" w:hAnsi="Arial" w:cs="Arial"/>
                <w:sz w:val="20"/>
                <w:szCs w:val="20"/>
              </w:rPr>
              <w:t>Others in Biological Sciences</w:t>
            </w:r>
          </w:p>
        </w:tc>
        <w:tc>
          <w:tcPr>
            <w:tcW w:w="0" w:type="auto"/>
          </w:tcPr>
          <w:p w14:paraId="60DFDF4B" w14:textId="77777777" w:rsidR="00AB4D23" w:rsidRDefault="00AB4D23" w:rsidP="00AB4D23">
            <w:pPr>
              <w:rPr>
                <w:rFonts w:ascii="Arial" w:hAnsi="Arial" w:cs="Arial"/>
                <w:sz w:val="20"/>
                <w:szCs w:val="20"/>
              </w:rPr>
            </w:pPr>
            <w:r w:rsidRPr="005158E9">
              <w:rPr>
                <w:rFonts w:ascii="Arial" w:hAnsi="Arial" w:cs="Arial"/>
                <w:sz w:val="20"/>
                <w:szCs w:val="20"/>
              </w:rPr>
              <w:t>CAH03-01-10</w:t>
            </w:r>
          </w:p>
        </w:tc>
      </w:tr>
      <w:tr w:rsidR="00AB4D23" w14:paraId="447DC28E" w14:textId="77777777" w:rsidTr="00842680">
        <w:tc>
          <w:tcPr>
            <w:tcW w:w="0" w:type="auto"/>
            <w:gridSpan w:val="2"/>
          </w:tcPr>
          <w:p w14:paraId="435239BC" w14:textId="77777777" w:rsidR="00AB4D23" w:rsidRPr="00CA054B" w:rsidRDefault="00AB4D23" w:rsidP="00AB4D23">
            <w:pPr>
              <w:rPr>
                <w:rFonts w:ascii="Arial" w:hAnsi="Arial" w:cs="Arial"/>
                <w:b/>
                <w:sz w:val="20"/>
                <w:szCs w:val="20"/>
              </w:rPr>
            </w:pPr>
            <w:r w:rsidRPr="00CA054B">
              <w:rPr>
                <w:rFonts w:ascii="Arial" w:hAnsi="Arial" w:cs="Arial"/>
                <w:b/>
                <w:sz w:val="20"/>
                <w:szCs w:val="20"/>
              </w:rPr>
              <w:t>Veterinary Sciences, Agriculture and related subjects:</w:t>
            </w:r>
          </w:p>
        </w:tc>
      </w:tr>
      <w:tr w:rsidR="00AB4D23" w14:paraId="0F313F5C" w14:textId="77777777" w:rsidTr="00842680">
        <w:tc>
          <w:tcPr>
            <w:tcW w:w="0" w:type="auto"/>
          </w:tcPr>
          <w:p w14:paraId="279D9296" w14:textId="77777777" w:rsidR="00AB4D23" w:rsidRDefault="00AB4D23" w:rsidP="00AB4D23">
            <w:pPr>
              <w:rPr>
                <w:rFonts w:ascii="Arial" w:hAnsi="Arial" w:cs="Arial"/>
                <w:sz w:val="20"/>
                <w:szCs w:val="20"/>
              </w:rPr>
            </w:pPr>
            <w:r w:rsidRPr="005158E9">
              <w:rPr>
                <w:rFonts w:ascii="Arial" w:hAnsi="Arial" w:cs="Arial"/>
                <w:sz w:val="20"/>
                <w:szCs w:val="20"/>
              </w:rPr>
              <w:t>Others in Veterinary Sciences</w:t>
            </w:r>
          </w:p>
        </w:tc>
        <w:tc>
          <w:tcPr>
            <w:tcW w:w="0" w:type="auto"/>
          </w:tcPr>
          <w:p w14:paraId="630D4587" w14:textId="77777777" w:rsidR="00AB4D23" w:rsidRDefault="00AB4D23" w:rsidP="00AB4D23">
            <w:pPr>
              <w:rPr>
                <w:rFonts w:ascii="Arial" w:hAnsi="Arial" w:cs="Arial"/>
                <w:sz w:val="20"/>
                <w:szCs w:val="20"/>
              </w:rPr>
            </w:pPr>
            <w:r w:rsidRPr="005158E9">
              <w:rPr>
                <w:rFonts w:ascii="Arial" w:hAnsi="Arial" w:cs="Arial"/>
                <w:sz w:val="20"/>
                <w:szCs w:val="20"/>
              </w:rPr>
              <w:t>CAH05-01-02</w:t>
            </w:r>
          </w:p>
        </w:tc>
      </w:tr>
      <w:tr w:rsidR="00AB4D23" w14:paraId="3A5C0E08" w14:textId="77777777" w:rsidTr="00842680">
        <w:tc>
          <w:tcPr>
            <w:tcW w:w="0" w:type="auto"/>
          </w:tcPr>
          <w:p w14:paraId="6F5874CD" w14:textId="77777777" w:rsidR="00AB4D23" w:rsidRDefault="00AB4D23" w:rsidP="00AB4D23">
            <w:pPr>
              <w:rPr>
                <w:rFonts w:ascii="Arial" w:hAnsi="Arial" w:cs="Arial"/>
                <w:sz w:val="20"/>
                <w:szCs w:val="20"/>
              </w:rPr>
            </w:pPr>
            <w:r w:rsidRPr="005158E9">
              <w:rPr>
                <w:rFonts w:ascii="Arial" w:hAnsi="Arial" w:cs="Arial"/>
                <w:sz w:val="20"/>
                <w:szCs w:val="20"/>
              </w:rPr>
              <w:t>Agricultural sciences</w:t>
            </w:r>
          </w:p>
        </w:tc>
        <w:tc>
          <w:tcPr>
            <w:tcW w:w="0" w:type="auto"/>
          </w:tcPr>
          <w:p w14:paraId="2F85C825" w14:textId="77777777" w:rsidR="00AB4D23" w:rsidRDefault="00AB4D23" w:rsidP="00AB4D23">
            <w:pPr>
              <w:rPr>
                <w:rFonts w:ascii="Arial" w:hAnsi="Arial" w:cs="Arial"/>
                <w:sz w:val="20"/>
                <w:szCs w:val="20"/>
              </w:rPr>
            </w:pPr>
            <w:r w:rsidRPr="005158E9">
              <w:rPr>
                <w:rFonts w:ascii="Arial" w:hAnsi="Arial" w:cs="Arial"/>
                <w:sz w:val="20"/>
                <w:szCs w:val="20"/>
              </w:rPr>
              <w:t>CAH06-01-02</w:t>
            </w:r>
          </w:p>
        </w:tc>
      </w:tr>
      <w:tr w:rsidR="00AB4D23" w14:paraId="3D614550" w14:textId="77777777" w:rsidTr="00842680">
        <w:tc>
          <w:tcPr>
            <w:tcW w:w="0" w:type="auto"/>
            <w:gridSpan w:val="2"/>
          </w:tcPr>
          <w:p w14:paraId="78931388" w14:textId="77777777" w:rsidR="00AB4D23" w:rsidRPr="00CA054B" w:rsidRDefault="00AB4D23" w:rsidP="00AB4D23">
            <w:pPr>
              <w:rPr>
                <w:rFonts w:ascii="Arial" w:hAnsi="Arial" w:cs="Arial"/>
                <w:b/>
                <w:sz w:val="20"/>
                <w:szCs w:val="20"/>
              </w:rPr>
            </w:pPr>
            <w:r w:rsidRPr="00CA054B">
              <w:rPr>
                <w:rFonts w:ascii="Arial" w:hAnsi="Arial" w:cs="Arial"/>
                <w:b/>
                <w:sz w:val="20"/>
                <w:szCs w:val="20"/>
              </w:rPr>
              <w:t>Physical Sciences:</w:t>
            </w:r>
          </w:p>
        </w:tc>
      </w:tr>
      <w:tr w:rsidR="00AB4D23" w14:paraId="0F8A279F" w14:textId="77777777" w:rsidTr="00842680">
        <w:tc>
          <w:tcPr>
            <w:tcW w:w="0" w:type="auto"/>
          </w:tcPr>
          <w:p w14:paraId="57ACE01C" w14:textId="77777777" w:rsidR="00AB4D23" w:rsidRDefault="00AB4D23" w:rsidP="00AB4D23">
            <w:pPr>
              <w:rPr>
                <w:rFonts w:ascii="Arial" w:hAnsi="Arial" w:cs="Arial"/>
                <w:sz w:val="20"/>
                <w:szCs w:val="20"/>
              </w:rPr>
            </w:pPr>
            <w:r w:rsidRPr="005158E9">
              <w:rPr>
                <w:rFonts w:ascii="Arial" w:hAnsi="Arial" w:cs="Arial"/>
                <w:sz w:val="20"/>
                <w:szCs w:val="20"/>
              </w:rPr>
              <w:t>Chemistry</w:t>
            </w:r>
          </w:p>
        </w:tc>
        <w:tc>
          <w:tcPr>
            <w:tcW w:w="0" w:type="auto"/>
          </w:tcPr>
          <w:p w14:paraId="1E1E680B" w14:textId="77777777" w:rsidR="00AB4D23" w:rsidRDefault="00AB4D23" w:rsidP="00AB4D23">
            <w:pPr>
              <w:rPr>
                <w:rFonts w:ascii="Arial" w:hAnsi="Arial" w:cs="Arial"/>
                <w:sz w:val="20"/>
                <w:szCs w:val="20"/>
              </w:rPr>
            </w:pPr>
            <w:r w:rsidRPr="005158E9">
              <w:rPr>
                <w:rFonts w:ascii="Arial" w:hAnsi="Arial" w:cs="Arial"/>
                <w:sz w:val="20"/>
                <w:szCs w:val="20"/>
              </w:rPr>
              <w:t>CAH-07-02-01</w:t>
            </w:r>
          </w:p>
        </w:tc>
      </w:tr>
      <w:tr w:rsidR="00AB4D23" w14:paraId="5F331B97" w14:textId="77777777" w:rsidTr="00842680">
        <w:tc>
          <w:tcPr>
            <w:tcW w:w="0" w:type="auto"/>
          </w:tcPr>
          <w:p w14:paraId="421EA606" w14:textId="77777777" w:rsidR="00AB4D23" w:rsidRDefault="00AB4D23" w:rsidP="00AB4D23">
            <w:pPr>
              <w:rPr>
                <w:rFonts w:ascii="Arial" w:hAnsi="Arial" w:cs="Arial"/>
                <w:sz w:val="20"/>
                <w:szCs w:val="20"/>
              </w:rPr>
            </w:pPr>
            <w:r w:rsidRPr="005158E9">
              <w:rPr>
                <w:rFonts w:ascii="Arial" w:hAnsi="Arial" w:cs="Arial"/>
                <w:sz w:val="20"/>
                <w:szCs w:val="20"/>
              </w:rPr>
              <w:t>Materials Science</w:t>
            </w:r>
          </w:p>
        </w:tc>
        <w:tc>
          <w:tcPr>
            <w:tcW w:w="0" w:type="auto"/>
          </w:tcPr>
          <w:p w14:paraId="2CD414EA" w14:textId="77777777" w:rsidR="00AB4D23" w:rsidRDefault="00AB4D23" w:rsidP="00AB4D23">
            <w:pPr>
              <w:rPr>
                <w:rFonts w:ascii="Arial" w:hAnsi="Arial" w:cs="Arial"/>
                <w:sz w:val="20"/>
                <w:szCs w:val="20"/>
              </w:rPr>
            </w:pPr>
            <w:r w:rsidRPr="005158E9">
              <w:rPr>
                <w:rFonts w:ascii="Arial" w:hAnsi="Arial" w:cs="Arial"/>
                <w:sz w:val="20"/>
                <w:szCs w:val="20"/>
              </w:rPr>
              <w:t>CAH-07-03-03</w:t>
            </w:r>
          </w:p>
        </w:tc>
      </w:tr>
      <w:tr w:rsidR="00AB4D23" w14:paraId="280529BB" w14:textId="77777777" w:rsidTr="00842680">
        <w:tc>
          <w:tcPr>
            <w:tcW w:w="0" w:type="auto"/>
          </w:tcPr>
          <w:p w14:paraId="46B64DBE" w14:textId="77777777" w:rsidR="00AB4D23" w:rsidRDefault="00AB4D23" w:rsidP="00AB4D23">
            <w:pPr>
              <w:rPr>
                <w:rFonts w:ascii="Arial" w:hAnsi="Arial" w:cs="Arial"/>
                <w:sz w:val="20"/>
                <w:szCs w:val="20"/>
              </w:rPr>
            </w:pPr>
            <w:r w:rsidRPr="005158E9">
              <w:rPr>
                <w:rFonts w:ascii="Arial" w:hAnsi="Arial" w:cs="Arial"/>
                <w:sz w:val="20"/>
                <w:szCs w:val="20"/>
              </w:rPr>
              <w:t>Physics</w:t>
            </w:r>
          </w:p>
        </w:tc>
        <w:tc>
          <w:tcPr>
            <w:tcW w:w="0" w:type="auto"/>
          </w:tcPr>
          <w:p w14:paraId="5AD13C5A" w14:textId="77777777" w:rsidR="00AB4D23" w:rsidRDefault="00AB4D23" w:rsidP="00AB4D23">
            <w:pPr>
              <w:rPr>
                <w:rFonts w:ascii="Arial" w:hAnsi="Arial" w:cs="Arial"/>
                <w:sz w:val="20"/>
                <w:szCs w:val="20"/>
              </w:rPr>
            </w:pPr>
            <w:r>
              <w:rPr>
                <w:rFonts w:ascii="Arial" w:hAnsi="Arial" w:cs="Arial"/>
                <w:sz w:val="20"/>
                <w:szCs w:val="20"/>
              </w:rPr>
              <w:t>CAH07-01-01</w:t>
            </w:r>
          </w:p>
        </w:tc>
      </w:tr>
      <w:tr w:rsidR="00AB4D23" w14:paraId="40CB03BE" w14:textId="77777777" w:rsidTr="00842680">
        <w:tc>
          <w:tcPr>
            <w:tcW w:w="0" w:type="auto"/>
          </w:tcPr>
          <w:p w14:paraId="691EA706" w14:textId="77777777" w:rsidR="00AB4D23" w:rsidRDefault="00AB4D23" w:rsidP="00AB4D23">
            <w:pPr>
              <w:rPr>
                <w:rFonts w:ascii="Arial" w:hAnsi="Arial" w:cs="Arial"/>
                <w:sz w:val="20"/>
                <w:szCs w:val="20"/>
              </w:rPr>
            </w:pPr>
            <w:r w:rsidRPr="005158E9">
              <w:rPr>
                <w:rFonts w:ascii="Arial" w:hAnsi="Arial" w:cs="Arial"/>
                <w:sz w:val="20"/>
                <w:szCs w:val="20"/>
              </w:rPr>
              <w:t>Astronomy</w:t>
            </w:r>
          </w:p>
        </w:tc>
        <w:tc>
          <w:tcPr>
            <w:tcW w:w="0" w:type="auto"/>
          </w:tcPr>
          <w:p w14:paraId="57FA84F1" w14:textId="77777777" w:rsidR="00AB4D23" w:rsidRDefault="00AB4D23" w:rsidP="00AB4D23">
            <w:pPr>
              <w:rPr>
                <w:rFonts w:ascii="Arial" w:hAnsi="Arial" w:cs="Arial"/>
                <w:sz w:val="20"/>
                <w:szCs w:val="20"/>
              </w:rPr>
            </w:pPr>
            <w:r>
              <w:rPr>
                <w:rFonts w:ascii="Arial" w:hAnsi="Arial" w:cs="Arial"/>
                <w:sz w:val="20"/>
                <w:szCs w:val="20"/>
              </w:rPr>
              <w:t>CAH07-01-02</w:t>
            </w:r>
          </w:p>
        </w:tc>
      </w:tr>
      <w:tr w:rsidR="00AB4D23" w14:paraId="0557C675" w14:textId="77777777" w:rsidTr="00842680">
        <w:tc>
          <w:tcPr>
            <w:tcW w:w="0" w:type="auto"/>
          </w:tcPr>
          <w:p w14:paraId="475B62F8" w14:textId="77777777" w:rsidR="00AB4D23" w:rsidRDefault="00AB4D23" w:rsidP="00AB4D23">
            <w:pPr>
              <w:rPr>
                <w:rFonts w:ascii="Arial" w:hAnsi="Arial" w:cs="Arial"/>
                <w:sz w:val="20"/>
                <w:szCs w:val="20"/>
              </w:rPr>
            </w:pPr>
            <w:r w:rsidRPr="005158E9">
              <w:rPr>
                <w:rFonts w:ascii="Arial" w:hAnsi="Arial" w:cs="Arial"/>
                <w:sz w:val="20"/>
                <w:szCs w:val="20"/>
              </w:rPr>
              <w:t>Others in Geographical Studies</w:t>
            </w:r>
          </w:p>
        </w:tc>
        <w:tc>
          <w:tcPr>
            <w:tcW w:w="0" w:type="auto"/>
          </w:tcPr>
          <w:p w14:paraId="17F0A0DC" w14:textId="77777777" w:rsidR="00AB4D23" w:rsidRDefault="00AB4D23" w:rsidP="00AB4D23">
            <w:pPr>
              <w:rPr>
                <w:rFonts w:ascii="Arial" w:hAnsi="Arial" w:cs="Arial"/>
                <w:sz w:val="20"/>
                <w:szCs w:val="20"/>
              </w:rPr>
            </w:pPr>
            <w:r w:rsidRPr="005158E9">
              <w:rPr>
                <w:rFonts w:ascii="Arial" w:hAnsi="Arial" w:cs="Arial"/>
                <w:sz w:val="20"/>
                <w:szCs w:val="20"/>
              </w:rPr>
              <w:t>CAH12/01/05</w:t>
            </w:r>
          </w:p>
        </w:tc>
      </w:tr>
      <w:tr w:rsidR="00AB4D23" w14:paraId="1B313736" w14:textId="77777777" w:rsidTr="00842680">
        <w:tc>
          <w:tcPr>
            <w:tcW w:w="0" w:type="auto"/>
          </w:tcPr>
          <w:p w14:paraId="13652244" w14:textId="77777777" w:rsidR="00AB4D23" w:rsidRDefault="00AB4D23" w:rsidP="00AB4D23">
            <w:pPr>
              <w:rPr>
                <w:rFonts w:ascii="Arial" w:hAnsi="Arial" w:cs="Arial"/>
                <w:sz w:val="20"/>
                <w:szCs w:val="20"/>
              </w:rPr>
            </w:pPr>
            <w:r w:rsidRPr="005158E9">
              <w:rPr>
                <w:rFonts w:ascii="Arial" w:hAnsi="Arial" w:cs="Arial"/>
                <w:sz w:val="20"/>
                <w:szCs w:val="20"/>
              </w:rPr>
              <w:t>Physical Sciences (non-specific)</w:t>
            </w:r>
          </w:p>
        </w:tc>
        <w:tc>
          <w:tcPr>
            <w:tcW w:w="0" w:type="auto"/>
          </w:tcPr>
          <w:p w14:paraId="29E0412D" w14:textId="77777777" w:rsidR="00AB4D23" w:rsidRDefault="00AB4D23" w:rsidP="00AB4D23">
            <w:pPr>
              <w:rPr>
                <w:rFonts w:ascii="Arial" w:hAnsi="Arial" w:cs="Arial"/>
                <w:sz w:val="20"/>
                <w:szCs w:val="20"/>
              </w:rPr>
            </w:pPr>
            <w:r w:rsidRPr="005158E9">
              <w:rPr>
                <w:rFonts w:ascii="Arial" w:hAnsi="Arial" w:cs="Arial"/>
                <w:sz w:val="20"/>
                <w:szCs w:val="20"/>
              </w:rPr>
              <w:t>CAH07/03/01</w:t>
            </w:r>
          </w:p>
        </w:tc>
      </w:tr>
      <w:tr w:rsidR="00AB4D23" w14:paraId="3F4D3B03" w14:textId="77777777" w:rsidTr="00842680">
        <w:tc>
          <w:tcPr>
            <w:tcW w:w="0" w:type="auto"/>
          </w:tcPr>
          <w:p w14:paraId="4A1FE09E" w14:textId="77777777" w:rsidR="00AB4D23" w:rsidRDefault="00AB4D23" w:rsidP="00AB4D23">
            <w:pPr>
              <w:rPr>
                <w:rFonts w:ascii="Arial" w:hAnsi="Arial" w:cs="Arial"/>
                <w:sz w:val="20"/>
                <w:szCs w:val="20"/>
              </w:rPr>
            </w:pPr>
            <w:r w:rsidRPr="005158E9">
              <w:rPr>
                <w:rFonts w:ascii="Arial" w:hAnsi="Arial" w:cs="Arial"/>
                <w:sz w:val="20"/>
                <w:szCs w:val="20"/>
              </w:rPr>
              <w:t>Sciences (non-specific)</w:t>
            </w:r>
          </w:p>
        </w:tc>
        <w:tc>
          <w:tcPr>
            <w:tcW w:w="0" w:type="auto"/>
          </w:tcPr>
          <w:p w14:paraId="43F8EA9C" w14:textId="77777777" w:rsidR="00AB4D23" w:rsidRDefault="00AB4D23" w:rsidP="00AB4D23">
            <w:pPr>
              <w:rPr>
                <w:rFonts w:ascii="Arial" w:hAnsi="Arial" w:cs="Arial"/>
                <w:sz w:val="20"/>
                <w:szCs w:val="20"/>
              </w:rPr>
            </w:pPr>
            <w:r w:rsidRPr="005158E9">
              <w:rPr>
                <w:rFonts w:ascii="Arial" w:hAnsi="Arial" w:cs="Arial"/>
                <w:sz w:val="20"/>
                <w:szCs w:val="20"/>
              </w:rPr>
              <w:t>CAH08-01-01</w:t>
            </w:r>
          </w:p>
        </w:tc>
      </w:tr>
      <w:tr w:rsidR="00AB4D23" w14:paraId="2BF87E1B" w14:textId="77777777" w:rsidTr="00842680">
        <w:tc>
          <w:tcPr>
            <w:tcW w:w="0" w:type="auto"/>
          </w:tcPr>
          <w:p w14:paraId="10DDC1DA" w14:textId="77777777" w:rsidR="00AB4D23" w:rsidRDefault="00AB4D23" w:rsidP="00AB4D23">
            <w:pPr>
              <w:rPr>
                <w:rFonts w:ascii="Arial" w:hAnsi="Arial" w:cs="Arial"/>
                <w:sz w:val="20"/>
                <w:szCs w:val="20"/>
              </w:rPr>
            </w:pPr>
            <w:r w:rsidRPr="005158E9">
              <w:rPr>
                <w:rFonts w:ascii="Arial" w:hAnsi="Arial" w:cs="Arial"/>
                <w:sz w:val="20"/>
                <w:szCs w:val="20"/>
              </w:rPr>
              <w:t>Natural Sciences (non-specific)</w:t>
            </w:r>
          </w:p>
        </w:tc>
        <w:tc>
          <w:tcPr>
            <w:tcW w:w="0" w:type="auto"/>
          </w:tcPr>
          <w:p w14:paraId="266280EB" w14:textId="77777777" w:rsidR="00AB4D23" w:rsidRDefault="00AB4D23" w:rsidP="00AB4D23">
            <w:pPr>
              <w:rPr>
                <w:rFonts w:ascii="Arial" w:hAnsi="Arial" w:cs="Arial"/>
                <w:sz w:val="20"/>
                <w:szCs w:val="20"/>
              </w:rPr>
            </w:pPr>
            <w:r>
              <w:rPr>
                <w:rFonts w:ascii="Arial" w:hAnsi="Arial" w:cs="Arial"/>
                <w:sz w:val="20"/>
                <w:szCs w:val="20"/>
              </w:rPr>
              <w:t>CAH08-01-02</w:t>
            </w:r>
          </w:p>
        </w:tc>
      </w:tr>
      <w:tr w:rsidR="00AB4D23" w14:paraId="6C59F427" w14:textId="77777777" w:rsidTr="00842680">
        <w:tc>
          <w:tcPr>
            <w:tcW w:w="0" w:type="auto"/>
            <w:gridSpan w:val="2"/>
          </w:tcPr>
          <w:p w14:paraId="770A9744" w14:textId="77777777" w:rsidR="00AB4D23" w:rsidRPr="00CA054B" w:rsidRDefault="00AB4D23" w:rsidP="00AB4D23">
            <w:pPr>
              <w:rPr>
                <w:rFonts w:ascii="Arial" w:hAnsi="Arial" w:cs="Arial"/>
                <w:b/>
                <w:sz w:val="20"/>
                <w:szCs w:val="20"/>
              </w:rPr>
            </w:pPr>
            <w:r w:rsidRPr="00CA054B">
              <w:rPr>
                <w:rFonts w:ascii="Arial" w:hAnsi="Arial" w:cs="Arial"/>
                <w:b/>
                <w:sz w:val="20"/>
                <w:szCs w:val="20"/>
              </w:rPr>
              <w:t>Mathematical and Computer Sciences:</w:t>
            </w:r>
          </w:p>
        </w:tc>
      </w:tr>
      <w:tr w:rsidR="00AB4D23" w14:paraId="44851A82" w14:textId="77777777" w:rsidTr="00842680">
        <w:tc>
          <w:tcPr>
            <w:tcW w:w="0" w:type="auto"/>
          </w:tcPr>
          <w:p w14:paraId="51F85E19" w14:textId="77777777" w:rsidR="00AB4D23" w:rsidRDefault="00AB4D23" w:rsidP="00AB4D23">
            <w:pPr>
              <w:rPr>
                <w:rFonts w:ascii="Arial" w:hAnsi="Arial" w:cs="Arial"/>
                <w:sz w:val="20"/>
                <w:szCs w:val="20"/>
              </w:rPr>
            </w:pPr>
            <w:r w:rsidRPr="005158E9">
              <w:rPr>
                <w:rFonts w:ascii="Arial" w:hAnsi="Arial" w:cs="Arial"/>
                <w:sz w:val="20"/>
                <w:szCs w:val="20"/>
              </w:rPr>
              <w:t>Mathematics</w:t>
            </w:r>
          </w:p>
        </w:tc>
        <w:tc>
          <w:tcPr>
            <w:tcW w:w="0" w:type="auto"/>
          </w:tcPr>
          <w:p w14:paraId="403ECE82" w14:textId="77777777" w:rsidR="00AB4D23" w:rsidRDefault="00AB4D23" w:rsidP="00AB4D23">
            <w:pPr>
              <w:rPr>
                <w:rFonts w:ascii="Arial" w:hAnsi="Arial" w:cs="Arial"/>
                <w:sz w:val="20"/>
                <w:szCs w:val="20"/>
              </w:rPr>
            </w:pPr>
            <w:r w:rsidRPr="005158E9">
              <w:rPr>
                <w:rFonts w:ascii="Arial" w:hAnsi="Arial" w:cs="Arial"/>
                <w:sz w:val="20"/>
                <w:szCs w:val="20"/>
              </w:rPr>
              <w:t>CAH09-01-01</w:t>
            </w:r>
          </w:p>
        </w:tc>
      </w:tr>
      <w:tr w:rsidR="00AB4D23" w14:paraId="288E1E1F" w14:textId="77777777" w:rsidTr="00842680">
        <w:tc>
          <w:tcPr>
            <w:tcW w:w="0" w:type="auto"/>
          </w:tcPr>
          <w:p w14:paraId="4156B96E" w14:textId="77777777" w:rsidR="00AB4D23" w:rsidRDefault="00AB4D23" w:rsidP="00AB4D23">
            <w:pPr>
              <w:rPr>
                <w:rFonts w:ascii="Arial" w:hAnsi="Arial" w:cs="Arial"/>
                <w:sz w:val="20"/>
                <w:szCs w:val="20"/>
              </w:rPr>
            </w:pPr>
            <w:r w:rsidRPr="005158E9">
              <w:rPr>
                <w:rFonts w:ascii="Arial" w:hAnsi="Arial" w:cs="Arial"/>
                <w:sz w:val="20"/>
                <w:szCs w:val="20"/>
              </w:rPr>
              <w:t>Operational Research</w:t>
            </w:r>
          </w:p>
        </w:tc>
        <w:tc>
          <w:tcPr>
            <w:tcW w:w="0" w:type="auto"/>
          </w:tcPr>
          <w:p w14:paraId="37148063" w14:textId="77777777" w:rsidR="00AB4D23" w:rsidRDefault="00AB4D23" w:rsidP="00AB4D23">
            <w:pPr>
              <w:rPr>
                <w:rFonts w:ascii="Arial" w:hAnsi="Arial" w:cs="Arial"/>
                <w:sz w:val="20"/>
                <w:szCs w:val="20"/>
              </w:rPr>
            </w:pPr>
            <w:r w:rsidRPr="005158E9">
              <w:rPr>
                <w:rFonts w:ascii="Arial" w:hAnsi="Arial" w:cs="Arial"/>
                <w:sz w:val="20"/>
                <w:szCs w:val="20"/>
              </w:rPr>
              <w:t>CAH09-01-02</w:t>
            </w:r>
          </w:p>
        </w:tc>
      </w:tr>
      <w:tr w:rsidR="00AB4D23" w14:paraId="3ABD2AD9" w14:textId="77777777" w:rsidTr="00842680">
        <w:tc>
          <w:tcPr>
            <w:tcW w:w="0" w:type="auto"/>
          </w:tcPr>
          <w:p w14:paraId="6F266207" w14:textId="77777777" w:rsidR="00AB4D23" w:rsidRDefault="00AB4D23" w:rsidP="00AB4D23">
            <w:pPr>
              <w:rPr>
                <w:rFonts w:ascii="Arial" w:hAnsi="Arial" w:cs="Arial"/>
                <w:sz w:val="20"/>
                <w:szCs w:val="20"/>
              </w:rPr>
            </w:pPr>
            <w:r w:rsidRPr="005158E9">
              <w:rPr>
                <w:rFonts w:ascii="Arial" w:hAnsi="Arial" w:cs="Arial"/>
                <w:sz w:val="20"/>
                <w:szCs w:val="20"/>
              </w:rPr>
              <w:t>Computer Science</w:t>
            </w:r>
          </w:p>
        </w:tc>
        <w:tc>
          <w:tcPr>
            <w:tcW w:w="0" w:type="auto"/>
          </w:tcPr>
          <w:p w14:paraId="2E8B8D6C" w14:textId="77777777" w:rsidR="00AB4D23" w:rsidRDefault="00AB4D23" w:rsidP="00AB4D23">
            <w:pPr>
              <w:rPr>
                <w:rFonts w:ascii="Arial" w:hAnsi="Arial" w:cs="Arial"/>
                <w:sz w:val="20"/>
                <w:szCs w:val="20"/>
              </w:rPr>
            </w:pPr>
            <w:r w:rsidRPr="005158E9">
              <w:rPr>
                <w:rFonts w:ascii="Arial" w:hAnsi="Arial" w:cs="Arial"/>
                <w:sz w:val="20"/>
                <w:szCs w:val="20"/>
              </w:rPr>
              <w:t>CAH11-01-01</w:t>
            </w:r>
          </w:p>
        </w:tc>
      </w:tr>
      <w:tr w:rsidR="00AB4D23" w14:paraId="32BE3F1D" w14:textId="77777777" w:rsidTr="00842680">
        <w:tc>
          <w:tcPr>
            <w:tcW w:w="0" w:type="auto"/>
          </w:tcPr>
          <w:p w14:paraId="06218CAB" w14:textId="77777777" w:rsidR="00AB4D23" w:rsidRDefault="00AB4D23" w:rsidP="00AB4D23">
            <w:pPr>
              <w:rPr>
                <w:rFonts w:ascii="Arial" w:hAnsi="Arial" w:cs="Arial"/>
                <w:sz w:val="20"/>
                <w:szCs w:val="20"/>
              </w:rPr>
            </w:pPr>
            <w:r w:rsidRPr="005158E9">
              <w:rPr>
                <w:rFonts w:ascii="Arial" w:hAnsi="Arial" w:cs="Arial"/>
                <w:sz w:val="20"/>
                <w:szCs w:val="20"/>
              </w:rPr>
              <w:t>Information Technology</w:t>
            </w:r>
          </w:p>
        </w:tc>
        <w:tc>
          <w:tcPr>
            <w:tcW w:w="0" w:type="auto"/>
          </w:tcPr>
          <w:p w14:paraId="501E3AB0" w14:textId="77777777" w:rsidR="00AB4D23" w:rsidRDefault="00AB4D23" w:rsidP="00AB4D23">
            <w:pPr>
              <w:rPr>
                <w:rFonts w:ascii="Arial" w:hAnsi="Arial" w:cs="Arial"/>
                <w:sz w:val="20"/>
                <w:szCs w:val="20"/>
              </w:rPr>
            </w:pPr>
            <w:r w:rsidRPr="005158E9">
              <w:rPr>
                <w:rFonts w:ascii="Arial" w:hAnsi="Arial" w:cs="Arial"/>
                <w:sz w:val="20"/>
                <w:szCs w:val="20"/>
              </w:rPr>
              <w:t>CAH11-01-02</w:t>
            </w:r>
          </w:p>
        </w:tc>
      </w:tr>
      <w:tr w:rsidR="00AB4D23" w14:paraId="1ABC3C39" w14:textId="77777777" w:rsidTr="00842680">
        <w:tc>
          <w:tcPr>
            <w:tcW w:w="0" w:type="auto"/>
          </w:tcPr>
          <w:p w14:paraId="478818D2" w14:textId="77777777" w:rsidR="00AB4D23" w:rsidRDefault="00AB4D23" w:rsidP="00AB4D23">
            <w:pPr>
              <w:rPr>
                <w:rFonts w:ascii="Arial" w:hAnsi="Arial" w:cs="Arial"/>
                <w:sz w:val="20"/>
                <w:szCs w:val="20"/>
              </w:rPr>
            </w:pPr>
            <w:r w:rsidRPr="005158E9">
              <w:rPr>
                <w:rFonts w:ascii="Arial" w:hAnsi="Arial" w:cs="Arial"/>
                <w:sz w:val="20"/>
                <w:szCs w:val="20"/>
              </w:rPr>
              <w:t>Information Systems</w:t>
            </w:r>
          </w:p>
        </w:tc>
        <w:tc>
          <w:tcPr>
            <w:tcW w:w="0" w:type="auto"/>
          </w:tcPr>
          <w:p w14:paraId="4B2D0F99" w14:textId="77777777" w:rsidR="00AB4D23" w:rsidRDefault="00AB4D23" w:rsidP="00AB4D23">
            <w:pPr>
              <w:rPr>
                <w:rFonts w:ascii="Arial" w:hAnsi="Arial" w:cs="Arial"/>
                <w:sz w:val="20"/>
                <w:szCs w:val="20"/>
              </w:rPr>
            </w:pPr>
            <w:r w:rsidRPr="005158E9">
              <w:rPr>
                <w:rFonts w:ascii="Arial" w:hAnsi="Arial" w:cs="Arial"/>
                <w:sz w:val="20"/>
                <w:szCs w:val="20"/>
              </w:rPr>
              <w:t>CAH11-01-03</w:t>
            </w:r>
          </w:p>
        </w:tc>
      </w:tr>
      <w:tr w:rsidR="00AB4D23" w14:paraId="6FAA4493" w14:textId="77777777" w:rsidTr="00842680">
        <w:tc>
          <w:tcPr>
            <w:tcW w:w="0" w:type="auto"/>
          </w:tcPr>
          <w:p w14:paraId="425F0FCD" w14:textId="77777777" w:rsidR="00AB4D23" w:rsidRDefault="00AB4D23" w:rsidP="00AB4D23">
            <w:pPr>
              <w:rPr>
                <w:rFonts w:ascii="Arial" w:hAnsi="Arial" w:cs="Arial"/>
                <w:sz w:val="20"/>
                <w:szCs w:val="20"/>
              </w:rPr>
            </w:pPr>
            <w:r w:rsidRPr="005158E9">
              <w:rPr>
                <w:rFonts w:ascii="Arial" w:hAnsi="Arial" w:cs="Arial"/>
                <w:sz w:val="20"/>
                <w:szCs w:val="20"/>
              </w:rPr>
              <w:t>Software Engineering</w:t>
            </w:r>
          </w:p>
        </w:tc>
        <w:tc>
          <w:tcPr>
            <w:tcW w:w="0" w:type="auto"/>
          </w:tcPr>
          <w:p w14:paraId="53EE150C" w14:textId="77777777" w:rsidR="00AB4D23" w:rsidRDefault="00AB4D23" w:rsidP="00AB4D23">
            <w:pPr>
              <w:rPr>
                <w:rFonts w:ascii="Arial" w:hAnsi="Arial" w:cs="Arial"/>
                <w:sz w:val="20"/>
                <w:szCs w:val="20"/>
              </w:rPr>
            </w:pPr>
            <w:r w:rsidRPr="005158E9">
              <w:rPr>
                <w:rFonts w:ascii="Arial" w:hAnsi="Arial" w:cs="Arial"/>
                <w:sz w:val="20"/>
                <w:szCs w:val="20"/>
              </w:rPr>
              <w:t>CAH11-01-04</w:t>
            </w:r>
          </w:p>
        </w:tc>
      </w:tr>
      <w:tr w:rsidR="00AB4D23" w14:paraId="2BBD6072" w14:textId="77777777" w:rsidTr="00842680">
        <w:tc>
          <w:tcPr>
            <w:tcW w:w="0" w:type="auto"/>
          </w:tcPr>
          <w:p w14:paraId="7215A5B9" w14:textId="77777777" w:rsidR="00AB4D23" w:rsidRPr="005158E9" w:rsidRDefault="00AB4D23" w:rsidP="00AB4D23">
            <w:pPr>
              <w:rPr>
                <w:rFonts w:ascii="Arial" w:hAnsi="Arial" w:cs="Arial"/>
                <w:sz w:val="20"/>
                <w:szCs w:val="20"/>
              </w:rPr>
            </w:pPr>
            <w:r w:rsidRPr="005158E9">
              <w:rPr>
                <w:rFonts w:ascii="Arial" w:hAnsi="Arial" w:cs="Arial"/>
                <w:sz w:val="20"/>
                <w:szCs w:val="20"/>
              </w:rPr>
              <w:t>Artificial Intelligence</w:t>
            </w:r>
          </w:p>
        </w:tc>
        <w:tc>
          <w:tcPr>
            <w:tcW w:w="0" w:type="auto"/>
          </w:tcPr>
          <w:p w14:paraId="4383A0D2" w14:textId="77777777" w:rsidR="00AB4D23" w:rsidRPr="005158E9" w:rsidRDefault="00AB4D23" w:rsidP="00AB4D23">
            <w:pPr>
              <w:rPr>
                <w:rFonts w:ascii="Arial" w:hAnsi="Arial" w:cs="Arial"/>
                <w:sz w:val="20"/>
                <w:szCs w:val="20"/>
              </w:rPr>
            </w:pPr>
            <w:r w:rsidRPr="005158E9">
              <w:rPr>
                <w:rFonts w:ascii="Arial" w:hAnsi="Arial" w:cs="Arial"/>
                <w:sz w:val="20"/>
                <w:szCs w:val="20"/>
              </w:rPr>
              <w:t>CAH11-01-05</w:t>
            </w:r>
          </w:p>
        </w:tc>
      </w:tr>
      <w:tr w:rsidR="00AB4D23" w14:paraId="2D8AE797" w14:textId="77777777" w:rsidTr="00842680">
        <w:tc>
          <w:tcPr>
            <w:tcW w:w="0" w:type="auto"/>
            <w:gridSpan w:val="2"/>
          </w:tcPr>
          <w:p w14:paraId="1B29CC2F" w14:textId="77777777" w:rsidR="00AB4D23" w:rsidRPr="00CA054B" w:rsidRDefault="00AB4D23" w:rsidP="00AB4D23">
            <w:pPr>
              <w:rPr>
                <w:rFonts w:ascii="Arial" w:hAnsi="Arial" w:cs="Arial"/>
                <w:b/>
                <w:sz w:val="20"/>
                <w:szCs w:val="20"/>
              </w:rPr>
            </w:pPr>
            <w:r w:rsidRPr="00CA054B">
              <w:rPr>
                <w:rFonts w:ascii="Arial" w:hAnsi="Arial" w:cs="Arial"/>
                <w:b/>
                <w:sz w:val="20"/>
                <w:szCs w:val="20"/>
              </w:rPr>
              <w:t>Engineering:</w:t>
            </w:r>
          </w:p>
        </w:tc>
      </w:tr>
      <w:tr w:rsidR="00AB4D23" w14:paraId="30B72BA3" w14:textId="77777777" w:rsidTr="00842680">
        <w:tc>
          <w:tcPr>
            <w:tcW w:w="0" w:type="auto"/>
          </w:tcPr>
          <w:p w14:paraId="44E34E64" w14:textId="77777777" w:rsidR="00AB4D23" w:rsidRPr="005158E9" w:rsidRDefault="00AB4D23" w:rsidP="00AB4D23">
            <w:pPr>
              <w:rPr>
                <w:rFonts w:ascii="Arial" w:hAnsi="Arial" w:cs="Arial"/>
                <w:sz w:val="20"/>
                <w:szCs w:val="20"/>
              </w:rPr>
            </w:pPr>
            <w:r w:rsidRPr="005158E9">
              <w:rPr>
                <w:rFonts w:ascii="Arial" w:hAnsi="Arial" w:cs="Arial"/>
                <w:sz w:val="20"/>
                <w:szCs w:val="20"/>
              </w:rPr>
              <w:t>Engineering (non-specific)</w:t>
            </w:r>
          </w:p>
        </w:tc>
        <w:tc>
          <w:tcPr>
            <w:tcW w:w="0" w:type="auto"/>
          </w:tcPr>
          <w:p w14:paraId="5F43378E" w14:textId="77777777" w:rsidR="00AB4D23" w:rsidRPr="005158E9" w:rsidRDefault="00AB4D23" w:rsidP="00AB4D23">
            <w:pPr>
              <w:rPr>
                <w:rFonts w:ascii="Arial" w:hAnsi="Arial" w:cs="Arial"/>
                <w:sz w:val="20"/>
                <w:szCs w:val="20"/>
              </w:rPr>
            </w:pPr>
            <w:r w:rsidRPr="005158E9">
              <w:rPr>
                <w:rFonts w:ascii="Arial" w:hAnsi="Arial" w:cs="Arial"/>
                <w:sz w:val="20"/>
                <w:szCs w:val="20"/>
              </w:rPr>
              <w:t>CAH10-01-01</w:t>
            </w:r>
          </w:p>
        </w:tc>
      </w:tr>
      <w:tr w:rsidR="00AB4D23" w14:paraId="7F508AE3" w14:textId="77777777" w:rsidTr="00842680">
        <w:tc>
          <w:tcPr>
            <w:tcW w:w="0" w:type="auto"/>
          </w:tcPr>
          <w:p w14:paraId="7E11D903" w14:textId="77777777" w:rsidR="00AB4D23" w:rsidRPr="005158E9" w:rsidRDefault="00AB4D23" w:rsidP="00AB4D23">
            <w:pPr>
              <w:rPr>
                <w:rFonts w:ascii="Arial" w:hAnsi="Arial" w:cs="Arial"/>
                <w:sz w:val="20"/>
                <w:szCs w:val="20"/>
              </w:rPr>
            </w:pPr>
            <w:r w:rsidRPr="005158E9">
              <w:rPr>
                <w:rFonts w:ascii="Arial" w:hAnsi="Arial" w:cs="Arial"/>
                <w:sz w:val="20"/>
                <w:szCs w:val="20"/>
              </w:rPr>
              <w:t>Civil Engineering</w:t>
            </w:r>
          </w:p>
        </w:tc>
        <w:tc>
          <w:tcPr>
            <w:tcW w:w="0" w:type="auto"/>
          </w:tcPr>
          <w:p w14:paraId="0DBF4F44" w14:textId="77777777" w:rsidR="00AB4D23" w:rsidRPr="005158E9" w:rsidRDefault="00AB4D23" w:rsidP="00AB4D23">
            <w:pPr>
              <w:rPr>
                <w:rFonts w:ascii="Arial" w:hAnsi="Arial" w:cs="Arial"/>
                <w:sz w:val="20"/>
                <w:szCs w:val="20"/>
              </w:rPr>
            </w:pPr>
            <w:r w:rsidRPr="00A308B8">
              <w:rPr>
                <w:rFonts w:ascii="Arial" w:hAnsi="Arial" w:cs="Arial"/>
                <w:sz w:val="20"/>
                <w:szCs w:val="20"/>
              </w:rPr>
              <w:t>CAH10-01-07</w:t>
            </w:r>
          </w:p>
        </w:tc>
      </w:tr>
      <w:tr w:rsidR="00AB4D23" w14:paraId="6EE87DFC" w14:textId="77777777" w:rsidTr="00842680">
        <w:tc>
          <w:tcPr>
            <w:tcW w:w="0" w:type="auto"/>
          </w:tcPr>
          <w:p w14:paraId="4FED2697" w14:textId="77777777" w:rsidR="00AB4D23" w:rsidRPr="005158E9" w:rsidRDefault="00AB4D23" w:rsidP="00AB4D23">
            <w:pPr>
              <w:rPr>
                <w:rFonts w:ascii="Arial" w:hAnsi="Arial" w:cs="Arial"/>
                <w:sz w:val="20"/>
                <w:szCs w:val="20"/>
              </w:rPr>
            </w:pPr>
            <w:r w:rsidRPr="005158E9">
              <w:rPr>
                <w:rFonts w:ascii="Arial" w:hAnsi="Arial" w:cs="Arial"/>
                <w:sz w:val="20"/>
                <w:szCs w:val="20"/>
              </w:rPr>
              <w:t>Mechanical Engineering</w:t>
            </w:r>
          </w:p>
        </w:tc>
        <w:tc>
          <w:tcPr>
            <w:tcW w:w="0" w:type="auto"/>
          </w:tcPr>
          <w:p w14:paraId="57EE6012" w14:textId="77777777" w:rsidR="00AB4D23" w:rsidRPr="00A308B8" w:rsidRDefault="00AB4D23" w:rsidP="00AB4D23">
            <w:pPr>
              <w:rPr>
                <w:rFonts w:ascii="Arial" w:hAnsi="Arial" w:cs="Arial"/>
                <w:sz w:val="20"/>
                <w:szCs w:val="20"/>
              </w:rPr>
            </w:pPr>
            <w:r w:rsidRPr="005158E9">
              <w:rPr>
                <w:rFonts w:ascii="Arial" w:hAnsi="Arial" w:cs="Arial"/>
                <w:sz w:val="20"/>
                <w:szCs w:val="20"/>
              </w:rPr>
              <w:t>CAH10-01-02</w:t>
            </w:r>
          </w:p>
        </w:tc>
      </w:tr>
      <w:tr w:rsidR="00AB4D23" w14:paraId="7C66A103" w14:textId="77777777" w:rsidTr="00842680">
        <w:tc>
          <w:tcPr>
            <w:tcW w:w="0" w:type="auto"/>
          </w:tcPr>
          <w:p w14:paraId="68361884" w14:textId="77777777" w:rsidR="00AB4D23" w:rsidRPr="005158E9" w:rsidRDefault="00AB4D23" w:rsidP="00AB4D23">
            <w:pPr>
              <w:rPr>
                <w:rFonts w:ascii="Arial" w:hAnsi="Arial" w:cs="Arial"/>
                <w:sz w:val="20"/>
                <w:szCs w:val="20"/>
              </w:rPr>
            </w:pPr>
            <w:r w:rsidRPr="005158E9">
              <w:rPr>
                <w:rFonts w:ascii="Arial" w:hAnsi="Arial" w:cs="Arial"/>
                <w:sz w:val="20"/>
                <w:szCs w:val="20"/>
              </w:rPr>
              <w:t>Aeronautical and Aerospace Engineering</w:t>
            </w:r>
          </w:p>
        </w:tc>
        <w:tc>
          <w:tcPr>
            <w:tcW w:w="0" w:type="auto"/>
          </w:tcPr>
          <w:p w14:paraId="7E577669" w14:textId="77777777" w:rsidR="00AB4D23" w:rsidRPr="00A308B8" w:rsidRDefault="00AB4D23" w:rsidP="00AB4D23">
            <w:pPr>
              <w:rPr>
                <w:rFonts w:ascii="Arial" w:hAnsi="Arial" w:cs="Arial"/>
                <w:sz w:val="20"/>
                <w:szCs w:val="20"/>
              </w:rPr>
            </w:pPr>
            <w:r w:rsidRPr="005158E9">
              <w:rPr>
                <w:rFonts w:ascii="Arial" w:hAnsi="Arial" w:cs="Arial"/>
                <w:sz w:val="20"/>
                <w:szCs w:val="20"/>
              </w:rPr>
              <w:t>CAH10-01-04</w:t>
            </w:r>
          </w:p>
        </w:tc>
      </w:tr>
      <w:tr w:rsidR="00AB4D23" w14:paraId="75A98941" w14:textId="77777777" w:rsidTr="00842680">
        <w:tc>
          <w:tcPr>
            <w:tcW w:w="0" w:type="auto"/>
          </w:tcPr>
          <w:p w14:paraId="083BEE7F" w14:textId="77777777" w:rsidR="00AB4D23" w:rsidRPr="005158E9" w:rsidRDefault="00AB4D23" w:rsidP="00AB4D23">
            <w:pPr>
              <w:rPr>
                <w:rFonts w:ascii="Arial" w:hAnsi="Arial" w:cs="Arial"/>
                <w:sz w:val="20"/>
                <w:szCs w:val="20"/>
              </w:rPr>
            </w:pPr>
            <w:r w:rsidRPr="005158E9">
              <w:rPr>
                <w:rFonts w:ascii="Arial" w:hAnsi="Arial" w:cs="Arial"/>
                <w:sz w:val="20"/>
                <w:szCs w:val="20"/>
              </w:rPr>
              <w:t>Naval Architecture</w:t>
            </w:r>
          </w:p>
        </w:tc>
        <w:tc>
          <w:tcPr>
            <w:tcW w:w="0" w:type="auto"/>
          </w:tcPr>
          <w:p w14:paraId="7E3942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CAH10-01-05</w:t>
            </w:r>
          </w:p>
        </w:tc>
      </w:tr>
      <w:tr w:rsidR="00AB4D23" w14:paraId="78E4C3B4" w14:textId="77777777" w:rsidTr="00842680">
        <w:tc>
          <w:tcPr>
            <w:tcW w:w="0" w:type="auto"/>
          </w:tcPr>
          <w:p w14:paraId="04036A3E" w14:textId="77777777" w:rsidR="00AB4D23" w:rsidRPr="005158E9" w:rsidRDefault="00AB4D23" w:rsidP="00AB4D23">
            <w:pPr>
              <w:rPr>
                <w:rFonts w:ascii="Arial" w:hAnsi="Arial" w:cs="Arial"/>
                <w:sz w:val="20"/>
                <w:szCs w:val="20"/>
              </w:rPr>
            </w:pPr>
            <w:r w:rsidRPr="005158E9">
              <w:rPr>
                <w:rFonts w:ascii="Arial" w:hAnsi="Arial" w:cs="Arial"/>
                <w:sz w:val="20"/>
                <w:szCs w:val="20"/>
              </w:rPr>
              <w:t>Electronic and Electrical Engineering</w:t>
            </w:r>
          </w:p>
        </w:tc>
        <w:tc>
          <w:tcPr>
            <w:tcW w:w="0" w:type="auto"/>
          </w:tcPr>
          <w:p w14:paraId="120F88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CAH10-01-08</w:t>
            </w:r>
          </w:p>
        </w:tc>
      </w:tr>
      <w:tr w:rsidR="00AB4D23" w14:paraId="67598A7E" w14:textId="77777777" w:rsidTr="00842680">
        <w:tc>
          <w:tcPr>
            <w:tcW w:w="0" w:type="auto"/>
          </w:tcPr>
          <w:p w14:paraId="7B34B910" w14:textId="77777777" w:rsidR="00AB4D23" w:rsidRPr="005158E9" w:rsidRDefault="00AB4D23" w:rsidP="00AB4D23">
            <w:pPr>
              <w:rPr>
                <w:rFonts w:ascii="Arial" w:hAnsi="Arial" w:cs="Arial"/>
                <w:sz w:val="20"/>
                <w:szCs w:val="20"/>
              </w:rPr>
            </w:pPr>
            <w:r w:rsidRPr="005158E9">
              <w:rPr>
                <w:rFonts w:ascii="Arial" w:hAnsi="Arial" w:cs="Arial"/>
                <w:sz w:val="20"/>
                <w:szCs w:val="20"/>
              </w:rPr>
              <w:t>Chemical, Process and Energy Engineering</w:t>
            </w:r>
          </w:p>
        </w:tc>
        <w:tc>
          <w:tcPr>
            <w:tcW w:w="0" w:type="auto"/>
          </w:tcPr>
          <w:p w14:paraId="30AC9193" w14:textId="77777777" w:rsidR="00AB4D23" w:rsidRPr="00A308B8" w:rsidRDefault="00AB4D23" w:rsidP="00AB4D23">
            <w:pPr>
              <w:rPr>
                <w:rFonts w:ascii="Arial" w:hAnsi="Arial" w:cs="Arial"/>
                <w:sz w:val="20"/>
                <w:szCs w:val="20"/>
              </w:rPr>
            </w:pPr>
            <w:r w:rsidRPr="005158E9">
              <w:rPr>
                <w:rFonts w:ascii="Arial" w:hAnsi="Arial" w:cs="Arial"/>
                <w:sz w:val="20"/>
                <w:szCs w:val="20"/>
              </w:rPr>
              <w:t>CAH10-01-09</w:t>
            </w:r>
          </w:p>
        </w:tc>
      </w:tr>
      <w:tr w:rsidR="00AB4D23" w14:paraId="65AA5305" w14:textId="77777777" w:rsidTr="00842680">
        <w:tc>
          <w:tcPr>
            <w:tcW w:w="0" w:type="auto"/>
            <w:gridSpan w:val="2"/>
          </w:tcPr>
          <w:p w14:paraId="7122F8A9" w14:textId="77777777" w:rsidR="00AB4D23" w:rsidRPr="00C01567" w:rsidRDefault="00AB4D23" w:rsidP="00AB4D23">
            <w:pPr>
              <w:rPr>
                <w:rFonts w:ascii="Arial" w:hAnsi="Arial" w:cs="Arial"/>
                <w:b/>
                <w:sz w:val="20"/>
                <w:szCs w:val="20"/>
              </w:rPr>
            </w:pPr>
            <w:r w:rsidRPr="00C01567">
              <w:rPr>
                <w:rFonts w:ascii="Arial" w:hAnsi="Arial" w:cs="Arial"/>
                <w:b/>
                <w:sz w:val="20"/>
                <w:szCs w:val="20"/>
              </w:rPr>
              <w:t>Technologies:</w:t>
            </w:r>
          </w:p>
        </w:tc>
      </w:tr>
      <w:tr w:rsidR="00AB4D23" w14:paraId="062B84FA" w14:textId="77777777" w:rsidTr="00842680">
        <w:tc>
          <w:tcPr>
            <w:tcW w:w="0" w:type="auto"/>
          </w:tcPr>
          <w:p w14:paraId="523FC8BF" w14:textId="77777777" w:rsidR="00AB4D23" w:rsidRPr="005158E9" w:rsidRDefault="00AB4D23" w:rsidP="00AB4D23">
            <w:pPr>
              <w:rPr>
                <w:rFonts w:ascii="Arial" w:hAnsi="Arial" w:cs="Arial"/>
                <w:sz w:val="20"/>
                <w:szCs w:val="20"/>
              </w:rPr>
            </w:pPr>
            <w:r w:rsidRPr="000634BC">
              <w:rPr>
                <w:rFonts w:ascii="Arial" w:hAnsi="Arial" w:cs="Arial"/>
                <w:sz w:val="20"/>
                <w:szCs w:val="20"/>
              </w:rPr>
              <w:t>Polymers and Textiles</w:t>
            </w:r>
          </w:p>
        </w:tc>
        <w:tc>
          <w:tcPr>
            <w:tcW w:w="0" w:type="auto"/>
          </w:tcPr>
          <w:p w14:paraId="740530BC" w14:textId="77777777" w:rsidR="00AB4D23" w:rsidRPr="00A308B8" w:rsidRDefault="00AB4D23" w:rsidP="00AB4D23">
            <w:pPr>
              <w:rPr>
                <w:rFonts w:ascii="Arial" w:hAnsi="Arial" w:cs="Arial"/>
                <w:sz w:val="20"/>
                <w:szCs w:val="20"/>
              </w:rPr>
            </w:pPr>
            <w:r w:rsidRPr="000634BC">
              <w:rPr>
                <w:rFonts w:ascii="Arial" w:hAnsi="Arial" w:cs="Arial"/>
                <w:sz w:val="20"/>
                <w:szCs w:val="20"/>
              </w:rPr>
              <w:t>CAH10-02-03</w:t>
            </w:r>
          </w:p>
        </w:tc>
      </w:tr>
      <w:tr w:rsidR="00AB4D23" w14:paraId="67775452" w14:textId="77777777" w:rsidTr="00842680">
        <w:tc>
          <w:tcPr>
            <w:tcW w:w="0" w:type="auto"/>
          </w:tcPr>
          <w:p w14:paraId="4E9914DB" w14:textId="77777777" w:rsidR="00AB4D23" w:rsidRPr="005158E9" w:rsidRDefault="00AB4D23" w:rsidP="00AB4D23">
            <w:pPr>
              <w:rPr>
                <w:rFonts w:ascii="Arial" w:hAnsi="Arial" w:cs="Arial"/>
                <w:sz w:val="20"/>
                <w:szCs w:val="20"/>
              </w:rPr>
            </w:pPr>
            <w:r w:rsidRPr="000634BC">
              <w:rPr>
                <w:rFonts w:ascii="Arial" w:hAnsi="Arial" w:cs="Arial"/>
                <w:sz w:val="20"/>
                <w:szCs w:val="20"/>
              </w:rPr>
              <w:t>Minerals Technology</w:t>
            </w:r>
          </w:p>
        </w:tc>
        <w:tc>
          <w:tcPr>
            <w:tcW w:w="0" w:type="auto"/>
          </w:tcPr>
          <w:p w14:paraId="61C1EB93" w14:textId="77777777" w:rsidR="00AB4D23" w:rsidRPr="00A308B8" w:rsidRDefault="00AB4D23" w:rsidP="00AB4D23">
            <w:pPr>
              <w:rPr>
                <w:rFonts w:ascii="Arial" w:hAnsi="Arial" w:cs="Arial"/>
                <w:sz w:val="20"/>
                <w:szCs w:val="20"/>
              </w:rPr>
            </w:pPr>
            <w:r w:rsidRPr="000634BC">
              <w:rPr>
                <w:rFonts w:ascii="Arial" w:hAnsi="Arial" w:cs="Arial"/>
                <w:sz w:val="20"/>
                <w:szCs w:val="20"/>
              </w:rPr>
              <w:t>CAH10-02-01</w:t>
            </w:r>
          </w:p>
        </w:tc>
      </w:tr>
      <w:tr w:rsidR="00AB4D23" w14:paraId="54AFE327" w14:textId="77777777" w:rsidTr="00842680">
        <w:tc>
          <w:tcPr>
            <w:tcW w:w="0" w:type="auto"/>
          </w:tcPr>
          <w:p w14:paraId="67EAB989" w14:textId="77777777" w:rsidR="00AB4D23" w:rsidRPr="000634BC" w:rsidRDefault="00AB4D23" w:rsidP="00AB4D23">
            <w:pPr>
              <w:rPr>
                <w:rFonts w:ascii="Arial" w:hAnsi="Arial" w:cs="Arial"/>
                <w:sz w:val="20"/>
                <w:szCs w:val="20"/>
              </w:rPr>
            </w:pPr>
            <w:r w:rsidRPr="000634BC">
              <w:rPr>
                <w:rFonts w:ascii="Arial" w:hAnsi="Arial" w:cs="Arial"/>
                <w:sz w:val="20"/>
                <w:szCs w:val="20"/>
              </w:rPr>
              <w:t>Materials Technology</w:t>
            </w:r>
          </w:p>
        </w:tc>
        <w:tc>
          <w:tcPr>
            <w:tcW w:w="0" w:type="auto"/>
          </w:tcPr>
          <w:p w14:paraId="32DC9E41" w14:textId="77777777" w:rsidR="00AB4D23" w:rsidRPr="000634BC" w:rsidRDefault="00AB4D23" w:rsidP="00AB4D23">
            <w:pPr>
              <w:rPr>
                <w:rFonts w:ascii="Arial" w:hAnsi="Arial" w:cs="Arial"/>
                <w:sz w:val="20"/>
                <w:szCs w:val="20"/>
              </w:rPr>
            </w:pPr>
            <w:r w:rsidRPr="000634BC">
              <w:rPr>
                <w:rFonts w:ascii="Arial" w:hAnsi="Arial" w:cs="Arial"/>
                <w:sz w:val="20"/>
                <w:szCs w:val="20"/>
              </w:rPr>
              <w:t>CAH10-02-02</w:t>
            </w:r>
          </w:p>
        </w:tc>
      </w:tr>
      <w:tr w:rsidR="00AB4D23" w14:paraId="4C99D7D8" w14:textId="77777777" w:rsidTr="00842680">
        <w:tc>
          <w:tcPr>
            <w:tcW w:w="0" w:type="auto"/>
          </w:tcPr>
          <w:p w14:paraId="7AAA2A34" w14:textId="77777777" w:rsidR="00AB4D23" w:rsidRPr="000634BC" w:rsidRDefault="00AB4D23" w:rsidP="00AB4D23">
            <w:pPr>
              <w:rPr>
                <w:rFonts w:ascii="Arial" w:hAnsi="Arial" w:cs="Arial"/>
                <w:sz w:val="20"/>
                <w:szCs w:val="20"/>
              </w:rPr>
            </w:pPr>
            <w:r w:rsidRPr="000634BC">
              <w:rPr>
                <w:rFonts w:ascii="Arial" w:hAnsi="Arial" w:cs="Arial"/>
                <w:sz w:val="20"/>
                <w:szCs w:val="20"/>
              </w:rPr>
              <w:t>Maritime Technology</w:t>
            </w:r>
          </w:p>
        </w:tc>
        <w:tc>
          <w:tcPr>
            <w:tcW w:w="0" w:type="auto"/>
          </w:tcPr>
          <w:p w14:paraId="6D220154" w14:textId="77777777" w:rsidR="00AB4D23" w:rsidRPr="000634BC" w:rsidRDefault="00AB4D23" w:rsidP="00AB4D23">
            <w:pPr>
              <w:rPr>
                <w:rFonts w:ascii="Arial" w:hAnsi="Arial" w:cs="Arial"/>
                <w:sz w:val="20"/>
                <w:szCs w:val="20"/>
              </w:rPr>
            </w:pPr>
            <w:r w:rsidRPr="000634BC">
              <w:rPr>
                <w:rFonts w:ascii="Arial" w:hAnsi="Arial" w:cs="Arial"/>
                <w:sz w:val="20"/>
                <w:szCs w:val="20"/>
              </w:rPr>
              <w:t>CAH10-02-04</w:t>
            </w:r>
          </w:p>
        </w:tc>
      </w:tr>
    </w:tbl>
    <w:p w14:paraId="44FA5BB3" w14:textId="77777777" w:rsidR="00AB4D23" w:rsidRDefault="00AB4D23" w:rsidP="00A308B8">
      <w:pPr>
        <w:rPr>
          <w:rFonts w:ascii="Arial" w:hAnsi="Arial" w:cs="Arial"/>
          <w:b/>
          <w:bCs/>
          <w:sz w:val="20"/>
          <w:szCs w:val="20"/>
        </w:rPr>
      </w:pPr>
    </w:p>
    <w:p w14:paraId="539CC0E3" w14:textId="77777777" w:rsidR="00A308B8" w:rsidRPr="00842680" w:rsidRDefault="00A308B8" w:rsidP="00842680">
      <w:pPr>
        <w:pStyle w:val="ListParagraph"/>
        <w:numPr>
          <w:ilvl w:val="0"/>
          <w:numId w:val="11"/>
        </w:numPr>
        <w:rPr>
          <w:rFonts w:ascii="Arial" w:hAnsi="Arial" w:cs="Arial"/>
          <w:b/>
          <w:bCs/>
          <w:sz w:val="20"/>
          <w:szCs w:val="20"/>
        </w:rPr>
      </w:pPr>
      <w:r w:rsidRPr="00842680">
        <w:rPr>
          <w:rFonts w:ascii="Arial" w:hAnsi="Arial" w:cs="Arial"/>
          <w:b/>
          <w:bCs/>
          <w:sz w:val="20"/>
          <w:szCs w:val="20"/>
        </w:rPr>
        <w:t>Taught Masters:</w:t>
      </w:r>
    </w:p>
    <w:tbl>
      <w:tblPr>
        <w:tblStyle w:val="TableGrid"/>
        <w:tblW w:w="0" w:type="auto"/>
        <w:tblLook w:val="04A0" w:firstRow="1" w:lastRow="0" w:firstColumn="1" w:lastColumn="0" w:noHBand="0" w:noVBand="1"/>
      </w:tblPr>
      <w:tblGrid>
        <w:gridCol w:w="4815"/>
        <w:gridCol w:w="1559"/>
      </w:tblGrid>
      <w:tr w:rsidR="00AB4D23" w14:paraId="07F55486" w14:textId="77777777" w:rsidTr="00842680">
        <w:tc>
          <w:tcPr>
            <w:tcW w:w="4815" w:type="dxa"/>
          </w:tcPr>
          <w:p w14:paraId="3FA09CA8" w14:textId="77777777" w:rsidR="00AB4D23" w:rsidRDefault="00AB4D23" w:rsidP="00AB4D23">
            <w:pPr>
              <w:rPr>
                <w:rFonts w:ascii="Arial" w:hAnsi="Arial" w:cs="Arial"/>
                <w:sz w:val="20"/>
                <w:szCs w:val="20"/>
              </w:rPr>
            </w:pPr>
            <w:r w:rsidRPr="00AB4D23">
              <w:rPr>
                <w:rFonts w:ascii="Arial" w:hAnsi="Arial" w:cs="Arial"/>
                <w:sz w:val="20"/>
                <w:szCs w:val="20"/>
              </w:rPr>
              <w:t>Materials Science</w:t>
            </w:r>
          </w:p>
        </w:tc>
        <w:tc>
          <w:tcPr>
            <w:tcW w:w="1559" w:type="dxa"/>
          </w:tcPr>
          <w:p w14:paraId="0FA6AADB" w14:textId="77777777" w:rsidR="00AB4D23" w:rsidRDefault="00AB4D23" w:rsidP="00AB4D23">
            <w:pPr>
              <w:rPr>
                <w:rFonts w:ascii="Arial" w:hAnsi="Arial" w:cs="Arial"/>
                <w:sz w:val="20"/>
                <w:szCs w:val="20"/>
              </w:rPr>
            </w:pPr>
            <w:r w:rsidRPr="00AB4D23">
              <w:rPr>
                <w:rFonts w:ascii="Arial" w:hAnsi="Arial" w:cs="Arial"/>
                <w:sz w:val="20"/>
                <w:szCs w:val="20"/>
              </w:rPr>
              <w:t>CAH07-03-03</w:t>
            </w:r>
          </w:p>
        </w:tc>
      </w:tr>
      <w:tr w:rsidR="00AB4D23" w14:paraId="678A0B46" w14:textId="77777777" w:rsidTr="00842680">
        <w:tc>
          <w:tcPr>
            <w:tcW w:w="4815" w:type="dxa"/>
          </w:tcPr>
          <w:p w14:paraId="69B85EA9" w14:textId="77777777" w:rsidR="00AB4D23" w:rsidRDefault="00AB4D23" w:rsidP="00AB4D23">
            <w:pPr>
              <w:rPr>
                <w:rFonts w:ascii="Arial" w:hAnsi="Arial" w:cs="Arial"/>
                <w:sz w:val="20"/>
                <w:szCs w:val="20"/>
              </w:rPr>
            </w:pPr>
            <w:r w:rsidRPr="00AB4D23">
              <w:rPr>
                <w:rFonts w:ascii="Arial" w:hAnsi="Arial" w:cs="Arial"/>
                <w:sz w:val="20"/>
                <w:szCs w:val="20"/>
              </w:rPr>
              <w:t>Physics (including Nuclear Physics)</w:t>
            </w:r>
          </w:p>
        </w:tc>
        <w:tc>
          <w:tcPr>
            <w:tcW w:w="1559" w:type="dxa"/>
          </w:tcPr>
          <w:p w14:paraId="61146C42" w14:textId="77777777" w:rsidR="00AB4D23" w:rsidRDefault="00AB4D23" w:rsidP="00AB4D23">
            <w:pPr>
              <w:rPr>
                <w:rFonts w:ascii="Arial" w:hAnsi="Arial" w:cs="Arial"/>
                <w:sz w:val="20"/>
                <w:szCs w:val="20"/>
              </w:rPr>
            </w:pPr>
            <w:r w:rsidRPr="00AB4D23">
              <w:rPr>
                <w:rFonts w:ascii="Arial" w:hAnsi="Arial" w:cs="Arial"/>
                <w:sz w:val="20"/>
                <w:szCs w:val="20"/>
              </w:rPr>
              <w:t>CAH07-01-01</w:t>
            </w:r>
          </w:p>
        </w:tc>
      </w:tr>
      <w:tr w:rsidR="00AB4D23" w14:paraId="5AC263ED" w14:textId="77777777" w:rsidTr="00842680">
        <w:tc>
          <w:tcPr>
            <w:tcW w:w="4815" w:type="dxa"/>
          </w:tcPr>
          <w:p w14:paraId="35DF5A77" w14:textId="77777777" w:rsidR="00AB4D23" w:rsidRDefault="00AB4D23" w:rsidP="00AB4D23">
            <w:pPr>
              <w:rPr>
                <w:rFonts w:ascii="Arial" w:hAnsi="Arial" w:cs="Arial"/>
                <w:sz w:val="20"/>
                <w:szCs w:val="20"/>
              </w:rPr>
            </w:pPr>
            <w:r w:rsidRPr="00AB4D23">
              <w:rPr>
                <w:rFonts w:ascii="Arial" w:hAnsi="Arial" w:cs="Arial"/>
                <w:sz w:val="20"/>
                <w:szCs w:val="20"/>
              </w:rPr>
              <w:t>Mechanical Engineering</w:t>
            </w:r>
          </w:p>
        </w:tc>
        <w:tc>
          <w:tcPr>
            <w:tcW w:w="1559" w:type="dxa"/>
          </w:tcPr>
          <w:p w14:paraId="549E5F7F" w14:textId="77777777" w:rsidR="00AB4D23" w:rsidRDefault="00AB4D23" w:rsidP="00AB4D23">
            <w:pPr>
              <w:rPr>
                <w:rFonts w:ascii="Arial" w:hAnsi="Arial" w:cs="Arial"/>
                <w:sz w:val="20"/>
                <w:szCs w:val="20"/>
              </w:rPr>
            </w:pPr>
            <w:r w:rsidRPr="00AB4D23">
              <w:rPr>
                <w:rFonts w:ascii="Arial" w:hAnsi="Arial" w:cs="Arial"/>
                <w:sz w:val="20"/>
                <w:szCs w:val="20"/>
              </w:rPr>
              <w:t>CAH10-01-02</w:t>
            </w:r>
          </w:p>
        </w:tc>
      </w:tr>
      <w:tr w:rsidR="00AB4D23" w14:paraId="3EBE21B8" w14:textId="77777777" w:rsidTr="00842680">
        <w:tc>
          <w:tcPr>
            <w:tcW w:w="4815" w:type="dxa"/>
          </w:tcPr>
          <w:p w14:paraId="6E805E4D" w14:textId="77777777" w:rsidR="00AB4D23" w:rsidRDefault="00AB4D23" w:rsidP="00AB4D23">
            <w:pPr>
              <w:rPr>
                <w:rFonts w:ascii="Arial" w:hAnsi="Arial" w:cs="Arial"/>
                <w:sz w:val="20"/>
                <w:szCs w:val="20"/>
              </w:rPr>
            </w:pPr>
            <w:r w:rsidRPr="00AB4D23">
              <w:rPr>
                <w:rFonts w:ascii="Arial" w:hAnsi="Arial" w:cs="Arial"/>
                <w:sz w:val="20"/>
                <w:szCs w:val="20"/>
              </w:rPr>
              <w:t>Aeronautical and Aerospace Engineering</w:t>
            </w:r>
          </w:p>
        </w:tc>
        <w:tc>
          <w:tcPr>
            <w:tcW w:w="1559" w:type="dxa"/>
          </w:tcPr>
          <w:p w14:paraId="4DAE9CB1" w14:textId="77777777" w:rsidR="00AB4D23" w:rsidRDefault="00AB4D23" w:rsidP="00AB4D23">
            <w:pPr>
              <w:rPr>
                <w:rFonts w:ascii="Arial" w:hAnsi="Arial" w:cs="Arial"/>
                <w:sz w:val="20"/>
                <w:szCs w:val="20"/>
              </w:rPr>
            </w:pPr>
            <w:r w:rsidRPr="00AB4D23">
              <w:rPr>
                <w:rFonts w:ascii="Arial" w:hAnsi="Arial" w:cs="Arial"/>
                <w:sz w:val="20"/>
                <w:szCs w:val="20"/>
              </w:rPr>
              <w:t>CAH10-01-04</w:t>
            </w:r>
          </w:p>
        </w:tc>
      </w:tr>
      <w:tr w:rsidR="00AB4D23" w14:paraId="70E5D2B3" w14:textId="77777777" w:rsidTr="00842680">
        <w:tc>
          <w:tcPr>
            <w:tcW w:w="4815" w:type="dxa"/>
          </w:tcPr>
          <w:p w14:paraId="1F206D82" w14:textId="77777777" w:rsidR="00AB4D23" w:rsidRDefault="00AB4D23" w:rsidP="00AB4D23">
            <w:pPr>
              <w:rPr>
                <w:rFonts w:ascii="Arial" w:hAnsi="Arial" w:cs="Arial"/>
                <w:sz w:val="20"/>
                <w:szCs w:val="20"/>
              </w:rPr>
            </w:pPr>
            <w:r w:rsidRPr="00AB4D23">
              <w:rPr>
                <w:rFonts w:ascii="Arial" w:hAnsi="Arial" w:cs="Arial"/>
                <w:sz w:val="20"/>
                <w:szCs w:val="20"/>
              </w:rPr>
              <w:t>Chemical, Process and Energy Engineering</w:t>
            </w:r>
          </w:p>
        </w:tc>
        <w:tc>
          <w:tcPr>
            <w:tcW w:w="1559" w:type="dxa"/>
          </w:tcPr>
          <w:p w14:paraId="3A15C9A7" w14:textId="77777777" w:rsidR="00AB4D23" w:rsidRDefault="00AB4D23" w:rsidP="00AB4D23">
            <w:pPr>
              <w:rPr>
                <w:rFonts w:ascii="Arial" w:hAnsi="Arial" w:cs="Arial"/>
                <w:sz w:val="20"/>
                <w:szCs w:val="20"/>
              </w:rPr>
            </w:pPr>
            <w:r w:rsidRPr="00AB4D23">
              <w:rPr>
                <w:rFonts w:ascii="Arial" w:hAnsi="Arial" w:cs="Arial"/>
                <w:sz w:val="20"/>
                <w:szCs w:val="20"/>
              </w:rPr>
              <w:t>CAH10-01-09</w:t>
            </w:r>
          </w:p>
        </w:tc>
      </w:tr>
      <w:tr w:rsidR="00AB4D23" w14:paraId="2C4E841E" w14:textId="77777777" w:rsidTr="00842680">
        <w:tc>
          <w:tcPr>
            <w:tcW w:w="4815" w:type="dxa"/>
          </w:tcPr>
          <w:p w14:paraId="3BD0FE5C" w14:textId="77777777" w:rsidR="00AB4D23" w:rsidRDefault="00AB4D23" w:rsidP="00AB4D23">
            <w:pPr>
              <w:rPr>
                <w:rFonts w:ascii="Arial" w:hAnsi="Arial" w:cs="Arial"/>
                <w:sz w:val="20"/>
                <w:szCs w:val="20"/>
              </w:rPr>
            </w:pPr>
            <w:r w:rsidRPr="00AB4D23">
              <w:rPr>
                <w:rFonts w:ascii="Arial" w:hAnsi="Arial" w:cs="Arial"/>
                <w:sz w:val="20"/>
                <w:szCs w:val="20"/>
              </w:rPr>
              <w:t>Minerals Technology</w:t>
            </w:r>
          </w:p>
        </w:tc>
        <w:tc>
          <w:tcPr>
            <w:tcW w:w="1559" w:type="dxa"/>
          </w:tcPr>
          <w:p w14:paraId="5BBAE776" w14:textId="77777777" w:rsidR="00AB4D23" w:rsidRDefault="00AB4D23" w:rsidP="00AB4D23">
            <w:pPr>
              <w:rPr>
                <w:rFonts w:ascii="Arial" w:hAnsi="Arial" w:cs="Arial"/>
                <w:sz w:val="20"/>
                <w:szCs w:val="20"/>
              </w:rPr>
            </w:pPr>
            <w:r w:rsidRPr="00AB4D23">
              <w:rPr>
                <w:rFonts w:ascii="Arial" w:hAnsi="Arial" w:cs="Arial"/>
                <w:sz w:val="20"/>
                <w:szCs w:val="20"/>
              </w:rPr>
              <w:t>CAH10-02-01</w:t>
            </w:r>
          </w:p>
        </w:tc>
      </w:tr>
      <w:tr w:rsidR="00AB4D23" w14:paraId="2A92828B" w14:textId="77777777" w:rsidTr="00842680">
        <w:tc>
          <w:tcPr>
            <w:tcW w:w="4815" w:type="dxa"/>
          </w:tcPr>
          <w:p w14:paraId="5B2F3C1A" w14:textId="77777777" w:rsidR="00AB4D23" w:rsidRDefault="00AB4D23" w:rsidP="00AB4D23">
            <w:pPr>
              <w:rPr>
                <w:rFonts w:ascii="Arial" w:hAnsi="Arial" w:cs="Arial"/>
                <w:sz w:val="20"/>
                <w:szCs w:val="20"/>
              </w:rPr>
            </w:pPr>
            <w:r w:rsidRPr="00AB4D23">
              <w:rPr>
                <w:rFonts w:ascii="Arial" w:hAnsi="Arial" w:cs="Arial"/>
                <w:sz w:val="20"/>
                <w:szCs w:val="20"/>
              </w:rPr>
              <w:t>Materials Technology</w:t>
            </w:r>
          </w:p>
        </w:tc>
        <w:tc>
          <w:tcPr>
            <w:tcW w:w="1559" w:type="dxa"/>
          </w:tcPr>
          <w:p w14:paraId="3E219D0B" w14:textId="77777777" w:rsidR="00AB4D23" w:rsidRDefault="00AB4D23" w:rsidP="00AB4D23">
            <w:pPr>
              <w:rPr>
                <w:rFonts w:ascii="Arial" w:hAnsi="Arial" w:cs="Arial"/>
                <w:sz w:val="20"/>
                <w:szCs w:val="20"/>
              </w:rPr>
            </w:pPr>
            <w:r w:rsidRPr="00AB4D23">
              <w:rPr>
                <w:rFonts w:ascii="Arial" w:hAnsi="Arial" w:cs="Arial"/>
                <w:sz w:val="20"/>
                <w:szCs w:val="20"/>
              </w:rPr>
              <w:t>CAH10-02-02</w:t>
            </w:r>
          </w:p>
        </w:tc>
      </w:tr>
    </w:tbl>
    <w:p w14:paraId="51A6D647" w14:textId="77777777" w:rsidR="00A308B8" w:rsidRPr="00A308B8" w:rsidRDefault="00A308B8">
      <w:pPr>
        <w:rPr>
          <w:rFonts w:ascii="Arial" w:hAnsi="Arial" w:cs="Arial"/>
          <w:sz w:val="20"/>
          <w:szCs w:val="20"/>
        </w:rPr>
      </w:pPr>
    </w:p>
    <w:sectPr w:rsidR="00A308B8" w:rsidRPr="00A308B8"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imh Mackel">
    <w15:presenceInfo w15:providerId="AD" w15:userId="S-1-5-21-436374069-1547161642-1606980848-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53015"/>
    <w:rsid w:val="00053D3A"/>
    <w:rsid w:val="000634BC"/>
    <w:rsid w:val="0007009C"/>
    <w:rsid w:val="000830E2"/>
    <w:rsid w:val="000A70CE"/>
    <w:rsid w:val="000B1E54"/>
    <w:rsid w:val="000B7EE5"/>
    <w:rsid w:val="000C3897"/>
    <w:rsid w:val="00104503"/>
    <w:rsid w:val="0015157E"/>
    <w:rsid w:val="0016722F"/>
    <w:rsid w:val="00176CD4"/>
    <w:rsid w:val="0018150C"/>
    <w:rsid w:val="001A0940"/>
    <w:rsid w:val="001B1EB6"/>
    <w:rsid w:val="00215566"/>
    <w:rsid w:val="00235024"/>
    <w:rsid w:val="00250EA6"/>
    <w:rsid w:val="002573C0"/>
    <w:rsid w:val="00257FD0"/>
    <w:rsid w:val="0026746E"/>
    <w:rsid w:val="00285DAE"/>
    <w:rsid w:val="00287620"/>
    <w:rsid w:val="002915D8"/>
    <w:rsid w:val="00296064"/>
    <w:rsid w:val="002E72A6"/>
    <w:rsid w:val="002F07C3"/>
    <w:rsid w:val="00323A5E"/>
    <w:rsid w:val="00352623"/>
    <w:rsid w:val="003720B4"/>
    <w:rsid w:val="003812F8"/>
    <w:rsid w:val="0038235E"/>
    <w:rsid w:val="003E4515"/>
    <w:rsid w:val="00417E93"/>
    <w:rsid w:val="004229D0"/>
    <w:rsid w:val="004D26C7"/>
    <w:rsid w:val="004D4191"/>
    <w:rsid w:val="004E0807"/>
    <w:rsid w:val="005158E9"/>
    <w:rsid w:val="00543D84"/>
    <w:rsid w:val="005569EE"/>
    <w:rsid w:val="0059062C"/>
    <w:rsid w:val="005F4795"/>
    <w:rsid w:val="00605AC0"/>
    <w:rsid w:val="006300D7"/>
    <w:rsid w:val="0063365B"/>
    <w:rsid w:val="00650834"/>
    <w:rsid w:val="00694738"/>
    <w:rsid w:val="006A79C9"/>
    <w:rsid w:val="006E5228"/>
    <w:rsid w:val="006F5314"/>
    <w:rsid w:val="007635EE"/>
    <w:rsid w:val="00770143"/>
    <w:rsid w:val="00793D03"/>
    <w:rsid w:val="007C3879"/>
    <w:rsid w:val="00831C72"/>
    <w:rsid w:val="00832E4A"/>
    <w:rsid w:val="00842680"/>
    <w:rsid w:val="008455CF"/>
    <w:rsid w:val="0085208F"/>
    <w:rsid w:val="00883EB0"/>
    <w:rsid w:val="008947C7"/>
    <w:rsid w:val="008A2B41"/>
    <w:rsid w:val="008D385E"/>
    <w:rsid w:val="0090509E"/>
    <w:rsid w:val="009304CE"/>
    <w:rsid w:val="009434A4"/>
    <w:rsid w:val="00960B31"/>
    <w:rsid w:val="00963467"/>
    <w:rsid w:val="00980F15"/>
    <w:rsid w:val="009A21E2"/>
    <w:rsid w:val="009E5675"/>
    <w:rsid w:val="00A04489"/>
    <w:rsid w:val="00A04AC1"/>
    <w:rsid w:val="00A238E7"/>
    <w:rsid w:val="00A244C2"/>
    <w:rsid w:val="00A26347"/>
    <w:rsid w:val="00A308B8"/>
    <w:rsid w:val="00A7073F"/>
    <w:rsid w:val="00A73827"/>
    <w:rsid w:val="00A86758"/>
    <w:rsid w:val="00AA0DD8"/>
    <w:rsid w:val="00AB4D23"/>
    <w:rsid w:val="00AE6C80"/>
    <w:rsid w:val="00AF4CAD"/>
    <w:rsid w:val="00B021B6"/>
    <w:rsid w:val="00B220F9"/>
    <w:rsid w:val="00B3234F"/>
    <w:rsid w:val="00B34043"/>
    <w:rsid w:val="00B4206D"/>
    <w:rsid w:val="00B43B9A"/>
    <w:rsid w:val="00B553DC"/>
    <w:rsid w:val="00B75D6C"/>
    <w:rsid w:val="00BB7D27"/>
    <w:rsid w:val="00BD244C"/>
    <w:rsid w:val="00BF15A1"/>
    <w:rsid w:val="00BF3C6E"/>
    <w:rsid w:val="00BF6F10"/>
    <w:rsid w:val="00C4094C"/>
    <w:rsid w:val="00C431F4"/>
    <w:rsid w:val="00C9090E"/>
    <w:rsid w:val="00C91C56"/>
    <w:rsid w:val="00CA4A3A"/>
    <w:rsid w:val="00CD4FA0"/>
    <w:rsid w:val="00D10E3B"/>
    <w:rsid w:val="00D47E07"/>
    <w:rsid w:val="00D545BA"/>
    <w:rsid w:val="00D7354D"/>
    <w:rsid w:val="00DB459A"/>
    <w:rsid w:val="00DC22B0"/>
    <w:rsid w:val="00DF2F04"/>
    <w:rsid w:val="00E373B5"/>
    <w:rsid w:val="00E408B2"/>
    <w:rsid w:val="00EA0156"/>
    <w:rsid w:val="00ED086F"/>
    <w:rsid w:val="00ED6B12"/>
    <w:rsid w:val="00EF5C92"/>
    <w:rsid w:val="00F54F01"/>
    <w:rsid w:val="00F76880"/>
    <w:rsid w:val="00F9114D"/>
    <w:rsid w:val="00F97AB1"/>
    <w:rsid w:val="00FD6D5D"/>
    <w:rsid w:val="00FE3087"/>
    <w:rsid w:val="00FF07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migration@qub.ac.u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qub.ac.uk/dasa/AcademicAffairs/HonoraryTitles/VisitingTitles/" TargetMode="External"/><Relationship Id="rId17" Type="http://schemas.openxmlformats.org/officeDocument/2006/relationships/hyperlink" Target="https://www.gov.uk/guidance/find-out-if-you-require-an-atas-certificate" TargetMode="External"/><Relationship Id="rId2" Type="http://schemas.openxmlformats.org/officeDocument/2006/relationships/customXml" Target="../customXml/item2.xml"/><Relationship Id="rId16" Type="http://schemas.openxmlformats.org/officeDocument/2006/relationships/hyperlink" Target="mailto:internationalstaff@qub.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b.ac.uk/dasa/AcademicAffairs/HonoraryTitles/VisitingTitles/" TargetMode="External"/><Relationship Id="rId5" Type="http://schemas.openxmlformats.org/officeDocument/2006/relationships/numbering" Target="numbering.xml"/><Relationship Id="rId15" Type="http://schemas.openxmlformats.org/officeDocument/2006/relationships/hyperlink" Target="mailto:immigration@qub.ac.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staff@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BC57BA75F5844AB4E9306FAA97B43" ma:contentTypeVersion="13" ma:contentTypeDescription="Create a new document." ma:contentTypeScope="" ma:versionID="024c8fe2cccf13d647c853dd799ebdfd">
  <xsd:schema xmlns:xsd="http://www.w3.org/2001/XMLSchema" xmlns:xs="http://www.w3.org/2001/XMLSchema" xmlns:p="http://schemas.microsoft.com/office/2006/metadata/properties" xmlns:ns3="0023441e-0ba3-4fe8-884e-903de041ba93" xmlns:ns4="dbf4917d-df5d-4702-8297-212ab173bf54" targetNamespace="http://schemas.microsoft.com/office/2006/metadata/properties" ma:root="true" ma:fieldsID="99d571c1b6c10b4b3761a23d5e241d19" ns3:_="" ns4:_="">
    <xsd:import namespace="0023441e-0ba3-4fe8-884e-903de041ba93"/>
    <xsd:import namespace="dbf4917d-df5d-4702-8297-212ab173bf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441e-0ba3-4fe8-884e-903de041b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4917d-df5d-4702-8297-212ab173bf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49BE-805D-4F89-A581-D27F0B66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441e-0ba3-4fe8-884e-903de041ba93"/>
    <ds:schemaRef ds:uri="dbf4917d-df5d-4702-8297-212ab173b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D89E6-A34D-4537-84A9-70D643E25D01}">
  <ds:schemaRefs>
    <ds:schemaRef ds:uri="http://schemas.microsoft.com/sharepoint/v3/contenttype/forms"/>
  </ds:schemaRefs>
</ds:datastoreItem>
</file>

<file path=customXml/itemProps3.xml><?xml version="1.0" encoding="utf-8"?>
<ds:datastoreItem xmlns:ds="http://schemas.openxmlformats.org/officeDocument/2006/customXml" ds:itemID="{6940807A-BC04-4482-8743-AF9BD2B2CFB7}">
  <ds:schemaRefs>
    <ds:schemaRef ds:uri="dbf4917d-df5d-4702-8297-212ab173bf54"/>
    <ds:schemaRef ds:uri="http://schemas.microsoft.com/office/2006/metadata/properties"/>
    <ds:schemaRef ds:uri="http://purl.org/dc/terms/"/>
    <ds:schemaRef ds:uri="http://purl.org/dc/elements/1.1/"/>
    <ds:schemaRef ds:uri="http://purl.org/dc/dcmitype/"/>
    <ds:schemaRef ds:uri="0023441e-0ba3-4fe8-884e-903de041ba9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3686348-AEF8-4856-A2D8-119FF521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1592</Words>
  <Characters>9076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Hiroko Rhodes</cp:lastModifiedBy>
  <cp:revision>2</cp:revision>
  <cp:lastPrinted>2018-07-23T10:20:00Z</cp:lastPrinted>
  <dcterms:created xsi:type="dcterms:W3CDTF">2020-02-06T14:27:00Z</dcterms:created>
  <dcterms:modified xsi:type="dcterms:W3CDTF">2020-02-06T14:27:00Z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0x010100FC1BC57BA75F5844AB4E9306FAA97B43</vt:lpwstr>
  </property>
</Properties>
</file>